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BD" w:rsidRDefault="00FD11BD" w:rsidP="00FD11BD">
      <w:pPr>
        <w:autoSpaceDE w:val="0"/>
        <w:autoSpaceDN w:val="0"/>
        <w:adjustRightInd w:val="0"/>
        <w:spacing w:line="560" w:lineRule="exact"/>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桂林市资源县发展和改革局</w:t>
      </w:r>
      <w:r>
        <w:rPr>
          <w:rFonts w:ascii="仿宋_GB2312" w:eastAsia="仿宋_GB2312" w:hAnsi="仿宋_GB2312" w:cs="仿宋_GB2312"/>
          <w:b/>
          <w:bCs/>
          <w:sz w:val="44"/>
          <w:szCs w:val="44"/>
        </w:rPr>
        <w:t>201</w:t>
      </w:r>
      <w:r w:rsidR="00D17CD1">
        <w:rPr>
          <w:rFonts w:ascii="仿宋_GB2312" w:eastAsia="仿宋_GB2312" w:hAnsi="仿宋_GB2312" w:cs="仿宋_GB2312" w:hint="eastAsia"/>
          <w:b/>
          <w:bCs/>
          <w:sz w:val="44"/>
          <w:szCs w:val="44"/>
        </w:rPr>
        <w:t>6</w:t>
      </w:r>
      <w:r>
        <w:rPr>
          <w:rFonts w:ascii="仿宋_GB2312" w:eastAsia="仿宋_GB2312" w:hAnsi="仿宋_GB2312" w:cs="仿宋_GB2312" w:hint="eastAsia"/>
          <w:b/>
          <w:bCs/>
          <w:sz w:val="44"/>
          <w:szCs w:val="44"/>
        </w:rPr>
        <w:t>年度</w:t>
      </w:r>
    </w:p>
    <w:p w:rsidR="00FD11BD" w:rsidRPr="00FD11BD" w:rsidRDefault="00FD11BD" w:rsidP="00FD11BD">
      <w:pPr>
        <w:autoSpaceDE w:val="0"/>
        <w:autoSpaceDN w:val="0"/>
        <w:adjustRightInd w:val="0"/>
        <w:spacing w:line="560" w:lineRule="exact"/>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部门决算</w:t>
      </w:r>
    </w:p>
    <w:p w:rsidR="00FD11BD" w:rsidRPr="00DA5C13" w:rsidRDefault="00FD11BD" w:rsidP="00FD11BD">
      <w:pPr>
        <w:ind w:firstLine="646"/>
        <w:jc w:val="center"/>
        <w:rPr>
          <w:rFonts w:ascii="方正小标宋简体" w:eastAsia="方正小标宋简体"/>
          <w:b/>
          <w:sz w:val="44"/>
          <w:szCs w:val="44"/>
        </w:rPr>
      </w:pPr>
      <w:r w:rsidRPr="00DA5C13">
        <w:rPr>
          <w:rFonts w:ascii="方正小标宋简体" w:eastAsia="方正小标宋简体" w:hint="eastAsia"/>
          <w:b/>
          <w:sz w:val="44"/>
          <w:szCs w:val="44"/>
        </w:rPr>
        <w:t>目    录</w:t>
      </w:r>
    </w:p>
    <w:p w:rsidR="00FD11BD" w:rsidRPr="00AC1625" w:rsidRDefault="00FD11BD" w:rsidP="00FD11BD">
      <w:pPr>
        <w:ind w:firstLine="645"/>
        <w:rPr>
          <w:rFonts w:ascii="仿宋_GB2312" w:eastAsia="仿宋_GB2312"/>
          <w:b/>
          <w:sz w:val="32"/>
          <w:szCs w:val="32"/>
        </w:rPr>
      </w:pPr>
    </w:p>
    <w:p w:rsidR="00FD11BD" w:rsidRPr="00AC1625" w:rsidRDefault="00FD11BD" w:rsidP="00FD11BD">
      <w:pPr>
        <w:ind w:firstLine="645"/>
        <w:rPr>
          <w:rFonts w:ascii="仿宋_GB2312" w:eastAsia="仿宋_GB2312"/>
          <w:b/>
          <w:sz w:val="32"/>
          <w:szCs w:val="32"/>
        </w:rPr>
      </w:pPr>
      <w:r w:rsidRPr="00AC1625">
        <w:rPr>
          <w:rFonts w:ascii="仿宋_GB2312" w:eastAsia="仿宋_GB2312" w:hint="eastAsia"/>
          <w:b/>
          <w:sz w:val="32"/>
          <w:szCs w:val="32"/>
        </w:rPr>
        <w:t>第一部分：</w:t>
      </w:r>
      <w:r>
        <w:rPr>
          <w:rFonts w:ascii="仿宋_GB2312" w:eastAsia="仿宋_GB2312" w:hAnsi="黑体" w:hint="eastAsia"/>
          <w:b/>
          <w:bCs/>
          <w:color w:val="000000"/>
          <w:sz w:val="32"/>
          <w:szCs w:val="32"/>
        </w:rPr>
        <w:t>资源县发展和改革局</w:t>
      </w:r>
      <w:r w:rsidRPr="00AC1625">
        <w:rPr>
          <w:rFonts w:ascii="仿宋_GB2312" w:eastAsia="仿宋_GB2312" w:hint="eastAsia"/>
          <w:b/>
          <w:sz w:val="32"/>
          <w:szCs w:val="32"/>
        </w:rPr>
        <w:t>概况</w:t>
      </w:r>
    </w:p>
    <w:p w:rsidR="00FD11BD" w:rsidRPr="00AC1625" w:rsidRDefault="00FD11BD" w:rsidP="00FD11BD">
      <w:pPr>
        <w:ind w:firstLine="645"/>
        <w:rPr>
          <w:rFonts w:ascii="仿宋_GB2312" w:eastAsia="仿宋_GB2312"/>
          <w:sz w:val="32"/>
          <w:szCs w:val="32"/>
        </w:rPr>
      </w:pPr>
      <w:r w:rsidRPr="00AC1625">
        <w:rPr>
          <w:rFonts w:ascii="仿宋_GB2312" w:eastAsia="仿宋_GB2312" w:hint="eastAsia"/>
          <w:sz w:val="32"/>
          <w:szCs w:val="32"/>
        </w:rPr>
        <w:t>一、主要职能</w:t>
      </w:r>
    </w:p>
    <w:p w:rsidR="00FD11BD" w:rsidRPr="00AC1625" w:rsidRDefault="00FD11BD" w:rsidP="00FD11BD">
      <w:pPr>
        <w:ind w:firstLine="645"/>
        <w:rPr>
          <w:rFonts w:ascii="仿宋_GB2312" w:eastAsia="仿宋_GB2312"/>
          <w:sz w:val="32"/>
          <w:szCs w:val="32"/>
        </w:rPr>
      </w:pPr>
      <w:r w:rsidRPr="00AC1625">
        <w:rPr>
          <w:rFonts w:ascii="仿宋_GB2312" w:eastAsia="仿宋_GB2312" w:hint="eastAsia"/>
          <w:sz w:val="32"/>
          <w:szCs w:val="32"/>
        </w:rPr>
        <w:t>二、部门决算单位构成</w:t>
      </w:r>
    </w:p>
    <w:p w:rsidR="00FD11BD" w:rsidRPr="00AC1625" w:rsidRDefault="00FD11BD" w:rsidP="00FD11BD">
      <w:pPr>
        <w:ind w:firstLine="645"/>
        <w:rPr>
          <w:rFonts w:ascii="仿宋_GB2312" w:eastAsia="仿宋_GB2312"/>
          <w:b/>
          <w:sz w:val="32"/>
          <w:szCs w:val="32"/>
        </w:rPr>
      </w:pPr>
      <w:r w:rsidRPr="00AC1625">
        <w:rPr>
          <w:rFonts w:ascii="仿宋_GB2312" w:eastAsia="仿宋_GB2312" w:hint="eastAsia"/>
          <w:b/>
          <w:sz w:val="32"/>
          <w:szCs w:val="32"/>
        </w:rPr>
        <w:t>第二部分：</w:t>
      </w:r>
      <w:r>
        <w:rPr>
          <w:rFonts w:ascii="仿宋_GB2312" w:eastAsia="仿宋_GB2312" w:hAnsi="黑体" w:hint="eastAsia"/>
          <w:b/>
          <w:bCs/>
          <w:color w:val="000000"/>
          <w:sz w:val="32"/>
          <w:szCs w:val="32"/>
        </w:rPr>
        <w:t>资源县发展和改革局</w:t>
      </w:r>
      <w:r w:rsidRPr="00AC1625">
        <w:rPr>
          <w:rFonts w:ascii="仿宋_GB2312" w:eastAsia="仿宋_GB2312" w:hint="eastAsia"/>
          <w:b/>
          <w:sz w:val="32"/>
          <w:szCs w:val="32"/>
        </w:rPr>
        <w:t>2016年部门决算报表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表一：收入支出决算总表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表二：收入决算表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表三：支出决算表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表四：财政拨款收入支出决算总表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表五：一般公共预算财政拨款支出决算表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表六：一般公共预算财政拨款基本支出决算表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表七：一般公共预算财政拨款安排的“三公”经费支出决算表</w:t>
      </w:r>
    </w:p>
    <w:p w:rsidR="00FD11BD" w:rsidRPr="00AC1625" w:rsidRDefault="00FD11BD" w:rsidP="00FD11BD">
      <w:pPr>
        <w:ind w:left="645"/>
        <w:rPr>
          <w:rFonts w:ascii="仿宋_GB2312" w:eastAsia="仿宋_GB2312"/>
          <w:sz w:val="32"/>
          <w:szCs w:val="32"/>
        </w:rPr>
      </w:pPr>
      <w:r w:rsidRPr="00AC1625">
        <w:rPr>
          <w:rFonts w:ascii="仿宋_GB2312" w:eastAsia="仿宋_GB2312" w:hint="eastAsia"/>
          <w:sz w:val="32"/>
          <w:szCs w:val="32"/>
        </w:rPr>
        <w:t>表八：政府性基金</w:t>
      </w:r>
      <w:r w:rsidRPr="00AC1625">
        <w:rPr>
          <w:rFonts w:ascii="仿宋_GB2312" w:eastAsia="仿宋_GB2312" w:hAnsi="黑体" w:hint="eastAsia"/>
          <w:sz w:val="32"/>
          <w:szCs w:val="32"/>
        </w:rPr>
        <w:t>预算财政拨款</w:t>
      </w:r>
      <w:r w:rsidRPr="00AC1625">
        <w:rPr>
          <w:rFonts w:ascii="仿宋_GB2312" w:eastAsia="仿宋_GB2312" w:hint="eastAsia"/>
          <w:sz w:val="32"/>
          <w:szCs w:val="32"/>
        </w:rPr>
        <w:t>收入支出决算表</w:t>
      </w:r>
    </w:p>
    <w:p w:rsidR="00FD11BD" w:rsidRPr="00AC1625" w:rsidRDefault="00FD11BD" w:rsidP="00FD11BD">
      <w:pPr>
        <w:ind w:firstLine="645"/>
        <w:rPr>
          <w:rFonts w:ascii="仿宋_GB2312" w:eastAsia="仿宋_GB2312"/>
          <w:b/>
          <w:sz w:val="32"/>
          <w:szCs w:val="32"/>
        </w:rPr>
      </w:pPr>
      <w:r w:rsidRPr="00AC1625">
        <w:rPr>
          <w:rFonts w:ascii="仿宋_GB2312" w:eastAsia="仿宋_GB2312" w:hint="eastAsia"/>
          <w:b/>
          <w:sz w:val="32"/>
          <w:szCs w:val="32"/>
        </w:rPr>
        <w:t>第三部分：</w:t>
      </w:r>
      <w:r>
        <w:rPr>
          <w:rFonts w:ascii="仿宋_GB2312" w:eastAsia="仿宋_GB2312" w:hAnsi="黑体" w:hint="eastAsia"/>
          <w:b/>
          <w:bCs/>
          <w:color w:val="000000"/>
          <w:sz w:val="32"/>
          <w:szCs w:val="32"/>
        </w:rPr>
        <w:t>资源县发展和改革局</w:t>
      </w:r>
      <w:r w:rsidRPr="00AC1625">
        <w:rPr>
          <w:rFonts w:ascii="仿宋_GB2312" w:eastAsia="仿宋_GB2312" w:hint="eastAsia"/>
          <w:b/>
          <w:sz w:val="32"/>
          <w:szCs w:val="32"/>
        </w:rPr>
        <w:t>2016年度部门决算情况说明</w:t>
      </w:r>
    </w:p>
    <w:p w:rsidR="00FD11BD" w:rsidRPr="00A45A87" w:rsidRDefault="00FD11BD" w:rsidP="00FD11BD">
      <w:pPr>
        <w:autoSpaceDE w:val="0"/>
        <w:autoSpaceDN w:val="0"/>
        <w:adjustRightInd w:val="0"/>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一、</w:t>
      </w:r>
      <w:r w:rsidRPr="007D7A6E">
        <w:rPr>
          <w:rFonts w:ascii="仿宋_GB2312" w:eastAsia="仿宋_GB2312" w:hint="eastAsia"/>
          <w:kern w:val="0"/>
          <w:sz w:val="32"/>
          <w:szCs w:val="32"/>
        </w:rPr>
        <w:t xml:space="preserve">2016 </w:t>
      </w:r>
      <w:r w:rsidRPr="00267C5B">
        <w:rPr>
          <w:rFonts w:ascii="仿宋_GB2312" w:eastAsia="仿宋_GB2312" w:cs="仿宋_GB2312" w:hint="eastAsia"/>
          <w:kern w:val="0"/>
          <w:sz w:val="32"/>
          <w:szCs w:val="32"/>
        </w:rPr>
        <w:t>年度收入支出决算总体情况</w:t>
      </w:r>
      <w:r w:rsidRPr="00823CDD">
        <w:rPr>
          <w:rFonts w:ascii="仿宋_GB2312" w:eastAsia="仿宋_GB2312" w:cs="仿宋_GB2312" w:hint="eastAsia"/>
          <w:kern w:val="0"/>
          <w:sz w:val="32"/>
          <w:szCs w:val="32"/>
        </w:rPr>
        <w:t>。</w:t>
      </w:r>
    </w:p>
    <w:p w:rsidR="00FD11BD" w:rsidRPr="007D7A6E" w:rsidRDefault="00FD11BD" w:rsidP="00FD11BD">
      <w:pPr>
        <w:autoSpaceDE w:val="0"/>
        <w:autoSpaceDN w:val="0"/>
        <w:adjustRightInd w:val="0"/>
        <w:ind w:firstLineChars="200" w:firstLine="640"/>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t>二、</w:t>
      </w:r>
      <w:r w:rsidRPr="007D7A6E">
        <w:rPr>
          <w:rFonts w:ascii="仿宋_GB2312" w:eastAsia="仿宋_GB2312" w:hint="eastAsia"/>
          <w:kern w:val="0"/>
          <w:sz w:val="32"/>
          <w:szCs w:val="32"/>
        </w:rPr>
        <w:t xml:space="preserve">2016 </w:t>
      </w:r>
      <w:r w:rsidRPr="00267C5B">
        <w:rPr>
          <w:rFonts w:ascii="仿宋_GB2312" w:eastAsia="仿宋_GB2312" w:cs="仿宋_GB2312" w:hint="eastAsia"/>
          <w:kern w:val="0"/>
          <w:sz w:val="32"/>
          <w:szCs w:val="32"/>
        </w:rPr>
        <w:t>年度</w:t>
      </w:r>
      <w:r w:rsidRPr="00823CDD">
        <w:rPr>
          <w:rFonts w:ascii="仿宋_GB2312" w:eastAsia="仿宋_GB2312" w:hint="eastAsia"/>
          <w:sz w:val="32"/>
          <w:szCs w:val="32"/>
        </w:rPr>
        <w:t>一般</w:t>
      </w:r>
      <w:r w:rsidRPr="00A45A87">
        <w:rPr>
          <w:rFonts w:ascii="仿宋_GB2312" w:eastAsia="仿宋_GB2312" w:cs="仿宋_GB2312" w:hint="eastAsia"/>
          <w:kern w:val="0"/>
          <w:sz w:val="32"/>
          <w:szCs w:val="32"/>
        </w:rPr>
        <w:t>公共</w:t>
      </w:r>
      <w:r w:rsidRPr="007D7A6E">
        <w:rPr>
          <w:rFonts w:ascii="仿宋_GB2312" w:eastAsia="仿宋_GB2312" w:cs="仿宋_GB2312" w:hint="eastAsia"/>
          <w:kern w:val="0"/>
          <w:sz w:val="32"/>
          <w:szCs w:val="32"/>
        </w:rPr>
        <w:t>预算支出决算情况。</w:t>
      </w:r>
    </w:p>
    <w:p w:rsidR="00FD11BD" w:rsidRPr="00A45A87" w:rsidRDefault="00FD11BD" w:rsidP="00FD11BD">
      <w:pPr>
        <w:autoSpaceDE w:val="0"/>
        <w:autoSpaceDN w:val="0"/>
        <w:adjustRightInd w:val="0"/>
        <w:ind w:firstLineChars="200" w:firstLine="640"/>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t>三、</w:t>
      </w:r>
      <w:r w:rsidRPr="007D7A6E">
        <w:rPr>
          <w:rFonts w:ascii="仿宋_GB2312" w:eastAsia="仿宋_GB2312" w:hint="eastAsia"/>
          <w:kern w:val="0"/>
          <w:sz w:val="32"/>
          <w:szCs w:val="32"/>
        </w:rPr>
        <w:t xml:space="preserve">2016 </w:t>
      </w:r>
      <w:r w:rsidRPr="00267C5B">
        <w:rPr>
          <w:rFonts w:ascii="仿宋_GB2312" w:eastAsia="仿宋_GB2312" w:cs="仿宋_GB2312" w:hint="eastAsia"/>
          <w:kern w:val="0"/>
          <w:sz w:val="32"/>
          <w:szCs w:val="32"/>
        </w:rPr>
        <w:t>年度政府性基金支出决算情况</w:t>
      </w:r>
      <w:r w:rsidRPr="00823CDD">
        <w:rPr>
          <w:rFonts w:ascii="仿宋_GB2312" w:eastAsia="仿宋_GB2312" w:cs="仿宋_GB2312" w:hint="eastAsia"/>
          <w:kern w:val="0"/>
          <w:sz w:val="32"/>
          <w:szCs w:val="32"/>
        </w:rPr>
        <w:t>。</w:t>
      </w:r>
    </w:p>
    <w:p w:rsidR="00D276D0" w:rsidRPr="00D276D0" w:rsidRDefault="00D276D0" w:rsidP="00D276D0">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r w:rsidRPr="00AC1625">
        <w:rPr>
          <w:rFonts w:ascii="仿宋_GB2312" w:eastAsia="仿宋_GB2312" w:cs="仿宋_GB2312" w:hint="eastAsia"/>
          <w:kern w:val="0"/>
          <w:sz w:val="32"/>
          <w:szCs w:val="32"/>
        </w:rPr>
        <w:lastRenderedPageBreak/>
        <w:t>四、2016年度一般公共预算财政拨款基本支出决算情况说明</w:t>
      </w:r>
      <w:r>
        <w:rPr>
          <w:rFonts w:ascii="仿宋_GB2312" w:eastAsia="仿宋_GB2312" w:cs="仿宋_GB2312" w:hint="eastAsia"/>
          <w:kern w:val="0"/>
          <w:sz w:val="32"/>
          <w:szCs w:val="32"/>
        </w:rPr>
        <w:t>。</w:t>
      </w:r>
    </w:p>
    <w:p w:rsidR="00FD11BD" w:rsidRDefault="00D276D0" w:rsidP="00FD11B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sidR="00FD11BD" w:rsidRPr="007D7A6E">
        <w:rPr>
          <w:rFonts w:ascii="仿宋_GB2312" w:eastAsia="仿宋_GB2312" w:cs="仿宋_GB2312" w:hint="eastAsia"/>
          <w:kern w:val="0"/>
          <w:sz w:val="32"/>
          <w:szCs w:val="32"/>
        </w:rPr>
        <w:t>、</w:t>
      </w:r>
      <w:r w:rsidR="00FD11BD" w:rsidRPr="007D7A6E">
        <w:rPr>
          <w:rFonts w:ascii="仿宋_GB2312" w:eastAsia="仿宋_GB2312" w:hint="eastAsia"/>
          <w:sz w:val="32"/>
          <w:szCs w:val="32"/>
        </w:rPr>
        <w:t>一般</w:t>
      </w:r>
      <w:r w:rsidR="00FD11BD" w:rsidRPr="007D7A6E">
        <w:rPr>
          <w:rFonts w:ascii="仿宋_GB2312" w:eastAsia="仿宋_GB2312" w:cs="仿宋_GB2312" w:hint="eastAsia"/>
          <w:kern w:val="0"/>
          <w:sz w:val="32"/>
          <w:szCs w:val="32"/>
        </w:rPr>
        <w:t>公共预算财政拨款安排的“三公”经费支出决算情况说明。</w:t>
      </w:r>
    </w:p>
    <w:p w:rsidR="00FD11BD" w:rsidRPr="00FD11BD" w:rsidDel="00D00343" w:rsidRDefault="00D276D0" w:rsidP="00FD11BD">
      <w:pPr>
        <w:autoSpaceDE w:val="0"/>
        <w:autoSpaceDN w:val="0"/>
        <w:adjustRightInd w:val="0"/>
        <w:ind w:firstLineChars="200" w:firstLine="640"/>
        <w:jc w:val="left"/>
        <w:rPr>
          <w:del w:id="0" w:author="j" w:date="2017-08-23T15:47:00Z"/>
          <w:rFonts w:ascii="仿宋_GB2312" w:eastAsia="仿宋_GB2312" w:cs="仿宋_GB2312"/>
          <w:kern w:val="0"/>
          <w:sz w:val="32"/>
          <w:szCs w:val="32"/>
        </w:rPr>
      </w:pPr>
      <w:r>
        <w:rPr>
          <w:rFonts w:ascii="仿宋_GB2312" w:eastAsia="仿宋_GB2312" w:cs="仿宋_GB2312" w:hint="eastAsia"/>
          <w:kern w:val="0"/>
          <w:sz w:val="32"/>
          <w:szCs w:val="32"/>
        </w:rPr>
        <w:t>六</w:t>
      </w:r>
      <w:r w:rsidR="00FD11BD" w:rsidRPr="007D7A6E">
        <w:rPr>
          <w:rFonts w:ascii="仿宋_GB2312" w:eastAsia="仿宋_GB2312" w:cs="仿宋_GB2312" w:hint="eastAsia"/>
          <w:kern w:val="0"/>
          <w:sz w:val="32"/>
          <w:szCs w:val="32"/>
        </w:rPr>
        <w:t>、其他重要事项情况说明。</w:t>
      </w:r>
    </w:p>
    <w:p w:rsidR="00FD11BD" w:rsidRPr="00E74F4F" w:rsidRDefault="00FD11BD" w:rsidP="00FD11BD">
      <w:pPr>
        <w:rPr>
          <w:rFonts w:ascii="仿宋_GB2312" w:eastAsia="仿宋_GB2312"/>
          <w:b/>
          <w:sz w:val="32"/>
          <w:szCs w:val="32"/>
        </w:rPr>
      </w:pPr>
    </w:p>
    <w:p w:rsidR="00FD11BD" w:rsidRPr="007D7A6E" w:rsidRDefault="00FD11BD" w:rsidP="00FD11BD">
      <w:pPr>
        <w:ind w:firstLine="646"/>
        <w:jc w:val="center"/>
        <w:rPr>
          <w:rFonts w:ascii="仿宋_GB2312" w:eastAsia="仿宋_GB2312"/>
          <w:b/>
          <w:sz w:val="32"/>
          <w:szCs w:val="32"/>
        </w:rPr>
      </w:pPr>
      <w:r w:rsidRPr="00A45A87">
        <w:rPr>
          <w:rFonts w:ascii="仿宋_GB2312" w:eastAsia="仿宋_GB2312" w:hint="eastAsia"/>
          <w:b/>
          <w:sz w:val="32"/>
          <w:szCs w:val="32"/>
        </w:rPr>
        <w:t>第一部分：</w:t>
      </w:r>
      <w:r>
        <w:rPr>
          <w:rFonts w:ascii="仿宋_GB2312" w:eastAsia="仿宋_GB2312" w:hAnsi="黑体" w:hint="eastAsia"/>
          <w:b/>
          <w:bCs/>
          <w:color w:val="000000"/>
          <w:sz w:val="32"/>
          <w:szCs w:val="32"/>
        </w:rPr>
        <w:t>资源县发展和改革局</w:t>
      </w:r>
      <w:r w:rsidRPr="007D7A6E">
        <w:rPr>
          <w:rFonts w:ascii="仿宋_GB2312" w:eastAsia="仿宋_GB2312" w:hint="eastAsia"/>
          <w:b/>
          <w:sz w:val="32"/>
          <w:szCs w:val="32"/>
        </w:rPr>
        <w:t>概况</w:t>
      </w:r>
    </w:p>
    <w:p w:rsidR="00FD11BD" w:rsidRPr="007D7A6E" w:rsidRDefault="00FD11BD" w:rsidP="00FD11BD">
      <w:pPr>
        <w:ind w:firstLine="646"/>
        <w:rPr>
          <w:rFonts w:ascii="仿宋_GB2312" w:eastAsia="仿宋_GB2312"/>
          <w:sz w:val="32"/>
          <w:szCs w:val="32"/>
        </w:rPr>
      </w:pPr>
      <w:r w:rsidRPr="007D7A6E">
        <w:rPr>
          <w:rFonts w:ascii="仿宋_GB2312" w:eastAsia="仿宋_GB2312" w:hint="eastAsia"/>
          <w:sz w:val="32"/>
          <w:szCs w:val="32"/>
        </w:rPr>
        <w:t>一、主要职能</w:t>
      </w:r>
    </w:p>
    <w:p w:rsidR="00FD11BD" w:rsidRDefault="00FD11BD" w:rsidP="00FD11BD">
      <w:pPr>
        <w:spacing w:line="44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贯彻执行国家、自治区、桂林市国民经济和社会发展的方针、政策，拟订并组织实施全县国民经济和社会发展战略、中长期规划和年度发展计划；受县人民政府委托向县人大提交国民经济和社会发展计划的报告。</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）、负责全县宏观经济运行监测、预测、预警，研究经济运行中带有全局性的重大问题，提出对策建议，协调解决经济运行中的重大问题；研究分析经济和社会发展情况，提出相关对策建议。</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）、承担指导推进和综合协调全县经济体制改革的责任，协调和组织拟订综合性及有关专项经济体制改革方案，分析经济体制改革工作存在的问题，提出经济体制改革工作建议。</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提出全县固定资产投资总规模建议，负责固定资产投资管理；研究投资体制改革重大问题；统筹安排县本级预算内基本建设资金、政府性建设基金、基本建设项目计划；推进和组织实施中央、自治区、桂林市下达的预算内建设项目投资计划；根据国家产业政策提出本县需上级补助的基本建设项目，编制上报项目投资计划；指导和监督国外贷款建设资金的使用；指导和监督政策性贷款的使用方向；提出引导民间资金用于固定资产投资的方向、重点和措施；组织开展重大建设项目稽察。</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）、承担规划全县重大项目、重要工业基地和生产力布局的责任。按规定权限审批、核准、审核重大建设项目、重大外资</w:t>
      </w:r>
      <w:r>
        <w:rPr>
          <w:rFonts w:ascii="仿宋_GB2312" w:eastAsia="仿宋_GB2312" w:hAnsi="仿宋_GB2312" w:cs="仿宋_GB2312" w:hint="eastAsia"/>
          <w:sz w:val="32"/>
          <w:szCs w:val="32"/>
        </w:rPr>
        <w:lastRenderedPageBreak/>
        <w:t>项目；负责全县重大建设项目的布局和前期工作的组织、协调、管理；提出并组织实施年度本县重大建设项目。</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）、提出全县利用外资和境外投资规划的战略及政策措施，编制全县利用外资和境外投资规划，引导外资投向。</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）、承担全县重要商品总量平衡和宏观调控的责任；管理粮食、食糖、食盐等重要物资和商品的本县储备。</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）、拟订全县综合性产业政策，推进产业结构战略性调整和升级，提出国民经济重要产业的发展战略和规划。</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）、编制和组织实施全县西部大开发战略规划；提出地区经济发展和区域经济合作的战略及政策措施，促进区域城乡协调发展；研究应对气候变化、资源节约和环境保护的重大问题，拟订节能减排规划及政策。</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负责全县人口和计划生育、科学技术、教育、旅游、文化、广播电视、新闻出版、卫生、民政、体育等社会事业以及国防建设与国民经济和社会发展的衔接平衡；提出经济与社会协调发展、相互促进的政策，协调各项社会事业发展中的重大问题。</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贯彻国家价格法律、法规、规章和政策，起草价格和收费管理地方性法规和政府规章草案；负责监测和预测全县价格总水平变动趋势，进行全县价格宏观管理和综合平衡，提出全县价格总水平的调控目标和价格改革措施；组织实施自治区、桂林市价格和收费政策；组织临时价格干预措施的实施，规范市场价格秩序，开展价格公共服务。</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依法实行价格监管，维护价格秩序；组织实施价格监督检查工作，依法查处价格违法行为，审理价格违法案件；按规定权限受理价格行政复议案件和申诉案件；组织实施价格成本调查和价格成本监审；组织实施价格认证和涉案财物价格鉴证。</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）、组织协调国民经济和社会发展政策研究工作。起草全县经济和社会发展以及经济体制改革、对外开放的有关地方性法规和规章，参与或组织有关地方性法规、规章的起草和实施。</w:t>
      </w:r>
    </w:p>
    <w:p w:rsidR="00FD11BD" w:rsidRDefault="00FD11BD" w:rsidP="00FD11BD">
      <w:pPr>
        <w:spacing w:line="4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）、组织编制国民经济动员规划、计划，研究国民经济动</w:t>
      </w:r>
      <w:r>
        <w:rPr>
          <w:rFonts w:ascii="仿宋_GB2312" w:eastAsia="仿宋_GB2312" w:hAnsi="仿宋_GB2312" w:cs="仿宋_GB2312" w:hint="eastAsia"/>
          <w:sz w:val="32"/>
          <w:szCs w:val="32"/>
        </w:rPr>
        <w:lastRenderedPageBreak/>
        <w:t>员与国民经济、国防建设的关系，协调相关重大问题，组织实施国民经济动员有关工作。</w:t>
      </w:r>
    </w:p>
    <w:p w:rsidR="00FD11BD" w:rsidRDefault="00FD11BD" w:rsidP="00FD11BD">
      <w:pPr>
        <w:ind w:firstLine="646"/>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）、承办县人民政府交办的其他事项。</w:t>
      </w:r>
    </w:p>
    <w:p w:rsidR="00FD11BD" w:rsidRPr="007D7A6E" w:rsidRDefault="00FD11BD" w:rsidP="00FD11BD">
      <w:pPr>
        <w:ind w:firstLine="646"/>
        <w:rPr>
          <w:rFonts w:ascii="仿宋_GB2312" w:eastAsia="仿宋_GB2312"/>
          <w:sz w:val="32"/>
          <w:szCs w:val="32"/>
        </w:rPr>
      </w:pPr>
      <w:r w:rsidRPr="007D7A6E">
        <w:rPr>
          <w:rFonts w:ascii="仿宋_GB2312" w:eastAsia="仿宋_GB2312" w:hint="eastAsia"/>
          <w:sz w:val="32"/>
          <w:szCs w:val="32"/>
        </w:rPr>
        <w:t>二、部门决算单位构成</w:t>
      </w:r>
    </w:p>
    <w:p w:rsidR="00FD11BD" w:rsidRDefault="00FD11BD" w:rsidP="00FD11BD">
      <w:pPr>
        <w:autoSpaceDE w:val="0"/>
        <w:autoSpaceDN w:val="0"/>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县发改局是县政府综合经济管理部门，共有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个预算单位，包括局机关本级和</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个所属二级预算单位，局本级行政编制数</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个，在职行政人员</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人，离退休人员</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个所属二级预算为资源县政府投资项目评审中心，属参公事业单位。8个参公事业编制；实有在职人数7个。局本级和所属二级预算单位基本支出列入《</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6年政府收支分类科目》支出功能科目“</w:t>
      </w:r>
      <w:r>
        <w:rPr>
          <w:rFonts w:ascii="仿宋_GB2312" w:eastAsia="仿宋_GB2312" w:hAnsi="仿宋_GB2312" w:cs="仿宋_GB2312"/>
          <w:sz w:val="32"/>
          <w:szCs w:val="32"/>
        </w:rPr>
        <w:t>2010401</w:t>
      </w:r>
      <w:r>
        <w:rPr>
          <w:rFonts w:ascii="仿宋_GB2312" w:eastAsia="仿宋_GB2312" w:hAnsi="仿宋_GB2312" w:cs="仿宋_GB2312" w:hint="eastAsia"/>
          <w:sz w:val="32"/>
          <w:szCs w:val="32"/>
        </w:rPr>
        <w:t>行政运行（发展和改革）”。</w:t>
      </w:r>
    </w:p>
    <w:p w:rsidR="00FD11BD" w:rsidRDefault="00FD11BD" w:rsidP="00FD11BD">
      <w:pPr>
        <w:autoSpaceDE w:val="0"/>
        <w:autoSpaceDN w:val="0"/>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资源县发展和改革局本级</w:t>
      </w:r>
    </w:p>
    <w:p w:rsidR="00FD11BD" w:rsidRDefault="00FD11BD" w:rsidP="00FD11BD">
      <w:pPr>
        <w:autoSpaceDE w:val="0"/>
        <w:autoSpaceDN w:val="0"/>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资源县政府投资项目评审中心</w:t>
      </w:r>
    </w:p>
    <w:p w:rsidR="00FD11BD" w:rsidRDefault="00FD11BD" w:rsidP="00FD11BD">
      <w:pPr>
        <w:autoSpaceDE w:val="0"/>
        <w:autoSpaceDN w:val="0"/>
        <w:adjustRightInd w:val="0"/>
        <w:spacing w:line="560" w:lineRule="exact"/>
        <w:rPr>
          <w:rFonts w:ascii="仿宋_GB2312" w:eastAsia="仿宋_GB2312" w:hAnsi="仿宋_GB2312" w:cs="仿宋_GB2312"/>
          <w:b/>
          <w:bCs/>
          <w:sz w:val="32"/>
          <w:szCs w:val="32"/>
          <w:lang w:val="zh-CN"/>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6年年末独立编制机构数</w:t>
      </w: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CN"/>
        </w:rPr>
        <w:t>个，</w:t>
      </w:r>
      <w:r>
        <w:rPr>
          <w:rFonts w:ascii="仿宋_GB2312" w:eastAsia="仿宋_GB2312" w:hAnsi="仿宋_GB2312" w:cs="仿宋_GB2312" w:hint="eastAsia"/>
          <w:sz w:val="32"/>
          <w:szCs w:val="32"/>
        </w:rPr>
        <w:t>独立核算机构数</w:t>
      </w:r>
      <w:r>
        <w:rPr>
          <w:rFonts w:ascii="仿宋_GB2312" w:eastAsia="仿宋_GB2312" w:hAnsi="仿宋_GB2312" w:cs="仿宋_GB2312"/>
          <w:sz w:val="32"/>
          <w:szCs w:val="32"/>
        </w:rPr>
        <w:t>1</w:t>
      </w:r>
      <w:r>
        <w:rPr>
          <w:rFonts w:ascii="仿宋_GB2312" w:eastAsia="仿宋_GB2312" w:hAnsi="仿宋_GB2312" w:cs="仿宋_GB2312" w:hint="eastAsia"/>
          <w:sz w:val="32"/>
          <w:szCs w:val="32"/>
          <w:lang w:val="zh-CN"/>
        </w:rPr>
        <w:t>个。</w:t>
      </w:r>
    </w:p>
    <w:p w:rsidR="00FD11BD" w:rsidRDefault="00FD11BD" w:rsidP="00FD11BD"/>
    <w:p w:rsidR="00FD11BD" w:rsidRDefault="00FD11BD" w:rsidP="00FD11BD"/>
    <w:p w:rsidR="00FD11BD" w:rsidRDefault="00FD11BD" w:rsidP="00FD11BD">
      <w:pPr>
        <w:jc w:val="center"/>
        <w:rPr>
          <w:rFonts w:ascii="仿宋_GB2312" w:eastAsia="仿宋_GB2312" w:hAnsi="黑体"/>
          <w:sz w:val="32"/>
          <w:szCs w:val="32"/>
        </w:rPr>
      </w:pPr>
    </w:p>
    <w:p w:rsidR="00344374" w:rsidRDefault="00344374" w:rsidP="00FD11BD">
      <w:pPr>
        <w:jc w:val="center"/>
        <w:rPr>
          <w:rFonts w:ascii="仿宋_GB2312" w:eastAsia="仿宋_GB2312" w:hAnsi="黑体"/>
          <w:sz w:val="32"/>
          <w:szCs w:val="32"/>
        </w:rPr>
      </w:pPr>
    </w:p>
    <w:p w:rsidR="00344374" w:rsidRDefault="00344374" w:rsidP="00FD11BD">
      <w:pPr>
        <w:jc w:val="center"/>
        <w:rPr>
          <w:rFonts w:ascii="仿宋_GB2312" w:eastAsia="仿宋_GB2312" w:hAnsi="黑体"/>
          <w:sz w:val="32"/>
          <w:szCs w:val="32"/>
        </w:rPr>
      </w:pPr>
    </w:p>
    <w:p w:rsidR="00344374" w:rsidRDefault="00344374" w:rsidP="00FD11BD">
      <w:pPr>
        <w:jc w:val="center"/>
        <w:rPr>
          <w:rFonts w:ascii="仿宋_GB2312" w:eastAsia="仿宋_GB2312" w:hAnsi="黑体"/>
          <w:sz w:val="32"/>
          <w:szCs w:val="32"/>
        </w:rPr>
      </w:pPr>
    </w:p>
    <w:p w:rsidR="00344374" w:rsidRDefault="00344374" w:rsidP="00FD11BD">
      <w:pPr>
        <w:jc w:val="center"/>
        <w:rPr>
          <w:rFonts w:ascii="仿宋_GB2312" w:eastAsia="仿宋_GB2312" w:hAnsi="黑体"/>
          <w:sz w:val="32"/>
          <w:szCs w:val="32"/>
        </w:rPr>
      </w:pPr>
    </w:p>
    <w:p w:rsidR="00344374" w:rsidRDefault="00344374" w:rsidP="00344374">
      <w:pPr>
        <w:ind w:firstLine="646"/>
        <w:jc w:val="cente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资源县发展和改革局</w:t>
      </w:r>
      <w:r>
        <w:rPr>
          <w:rFonts w:ascii="仿宋_GB2312" w:eastAsia="仿宋_GB2312" w:hint="eastAsia"/>
          <w:b/>
          <w:sz w:val="32"/>
          <w:szCs w:val="32"/>
        </w:rPr>
        <w:t>2016年部门决算报表</w:t>
      </w:r>
    </w:p>
    <w:p w:rsidR="00344374" w:rsidRPr="00344374" w:rsidRDefault="00344374" w:rsidP="00FD11BD">
      <w:pPr>
        <w:jc w:val="center"/>
      </w:pPr>
    </w:p>
    <w:p w:rsidR="00FD11BD" w:rsidRDefault="00FD11BD" w:rsidP="00FD11BD"/>
    <w:tbl>
      <w:tblPr>
        <w:tblW w:w="8720" w:type="dxa"/>
        <w:jc w:val="center"/>
        <w:tblInd w:w="93" w:type="dxa"/>
        <w:tblLook w:val="04A0"/>
      </w:tblPr>
      <w:tblGrid>
        <w:gridCol w:w="2895"/>
        <w:gridCol w:w="1085"/>
        <w:gridCol w:w="3123"/>
        <w:gridCol w:w="1552"/>
        <w:gridCol w:w="65"/>
      </w:tblGrid>
      <w:tr w:rsidR="00FD11BD" w:rsidRPr="00236311" w:rsidTr="00974F82">
        <w:trPr>
          <w:gridAfter w:val="1"/>
          <w:wAfter w:w="65" w:type="dxa"/>
          <w:trHeight w:val="570"/>
          <w:jc w:val="center"/>
        </w:trPr>
        <w:tc>
          <w:tcPr>
            <w:tcW w:w="8655" w:type="dxa"/>
            <w:gridSpan w:val="4"/>
            <w:tcBorders>
              <w:top w:val="nil"/>
              <w:left w:val="nil"/>
              <w:bottom w:val="nil"/>
              <w:right w:val="nil"/>
            </w:tcBorders>
            <w:shd w:val="clear" w:color="auto" w:fill="auto"/>
            <w:noWrap/>
            <w:vAlign w:val="bottom"/>
          </w:tcPr>
          <w:p w:rsidR="00FD11BD" w:rsidRDefault="00FD11BD" w:rsidP="00974F82">
            <w:pPr>
              <w:widowControl/>
              <w:jc w:val="center"/>
              <w:rPr>
                <w:rFonts w:ascii="方正小标宋简体" w:eastAsia="方正小标宋简体" w:hAnsi="宋体" w:cs="宋体"/>
                <w:kern w:val="0"/>
                <w:sz w:val="36"/>
                <w:szCs w:val="36"/>
              </w:rPr>
            </w:pPr>
            <w:r w:rsidRPr="00370E78">
              <w:rPr>
                <w:rFonts w:ascii="方正小标宋简体" w:eastAsia="方正小标宋简体" w:hAnsi="宋体" w:cs="宋体" w:hint="eastAsia"/>
                <w:kern w:val="0"/>
                <w:sz w:val="36"/>
                <w:szCs w:val="36"/>
              </w:rPr>
              <w:lastRenderedPageBreak/>
              <w:t>表一：收入支出决算</w:t>
            </w:r>
            <w:r>
              <w:rPr>
                <w:rFonts w:ascii="方正小标宋简体" w:eastAsia="方正小标宋简体" w:hAnsi="宋体" w:cs="宋体" w:hint="eastAsia"/>
                <w:kern w:val="0"/>
                <w:sz w:val="36"/>
                <w:szCs w:val="36"/>
              </w:rPr>
              <w:t>总</w:t>
            </w:r>
            <w:r w:rsidRPr="00370E78">
              <w:rPr>
                <w:rFonts w:ascii="方正小标宋简体" w:eastAsia="方正小标宋简体" w:hAnsi="宋体" w:cs="宋体" w:hint="eastAsia"/>
                <w:kern w:val="0"/>
                <w:sz w:val="36"/>
                <w:szCs w:val="36"/>
              </w:rPr>
              <w:t>表</w:t>
            </w:r>
          </w:p>
          <w:p w:rsidR="00FD11BD" w:rsidRPr="00C25938" w:rsidRDefault="00FD11BD" w:rsidP="00974F82">
            <w:pPr>
              <w:widowControl/>
              <w:jc w:val="right"/>
              <w:rPr>
                <w:rFonts w:ascii="宋体" w:hAnsi="宋体" w:cs="宋体"/>
                <w:kern w:val="0"/>
                <w:sz w:val="22"/>
                <w:szCs w:val="22"/>
              </w:rPr>
            </w:pPr>
            <w:r w:rsidRPr="00C25938">
              <w:rPr>
                <w:rFonts w:ascii="宋体" w:hAnsi="宋体" w:cs="宋体" w:hint="eastAsia"/>
                <w:kern w:val="0"/>
                <w:sz w:val="22"/>
                <w:szCs w:val="22"/>
              </w:rPr>
              <w:t>单位：</w:t>
            </w:r>
            <w:r w:rsidRPr="00C25938">
              <w:rPr>
                <w:rFonts w:ascii="宋体" w:hAnsi="宋体" w:cs="宋体"/>
                <w:kern w:val="0"/>
                <w:sz w:val="22"/>
                <w:szCs w:val="22"/>
              </w:rPr>
              <w:t>万元</w:t>
            </w:r>
          </w:p>
        </w:tc>
      </w:tr>
      <w:tr w:rsidR="00FD11BD" w:rsidTr="00974F82">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noWrap/>
            <w:vAlign w:val="center"/>
          </w:tcPr>
          <w:p w:rsidR="00FD11BD" w:rsidRPr="00F32B1D" w:rsidRDefault="00FD11BD" w:rsidP="00974F82">
            <w:pPr>
              <w:widowControl/>
              <w:ind w:firstLine="400"/>
              <w:jc w:val="center"/>
              <w:rPr>
                <w:rFonts w:ascii="宋体" w:hAnsi="宋体" w:cs="宋体"/>
                <w:color w:val="000000"/>
                <w:kern w:val="0"/>
                <w:sz w:val="22"/>
                <w:szCs w:val="22"/>
              </w:rPr>
            </w:pPr>
            <w:r w:rsidRPr="00F32B1D">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color w:val="000000"/>
                <w:kern w:val="0"/>
                <w:sz w:val="22"/>
                <w:szCs w:val="22"/>
              </w:rPr>
            </w:pPr>
            <w:r w:rsidRPr="00F32B1D">
              <w:rPr>
                <w:rFonts w:ascii="宋体" w:hAnsi="宋体" w:cs="宋体" w:hint="eastAsia"/>
                <w:color w:val="000000"/>
                <w:kern w:val="0"/>
                <w:sz w:val="22"/>
                <w:szCs w:val="22"/>
              </w:rPr>
              <w:t>支    出</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color w:val="000000"/>
                <w:kern w:val="0"/>
                <w:sz w:val="22"/>
                <w:szCs w:val="22"/>
              </w:rPr>
            </w:pPr>
            <w:r w:rsidRPr="00F32B1D">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color w:val="000000"/>
                <w:kern w:val="0"/>
                <w:sz w:val="22"/>
                <w:szCs w:val="22"/>
              </w:rPr>
            </w:pPr>
            <w:r w:rsidRPr="00F32B1D">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color w:val="000000"/>
                <w:kern w:val="0"/>
                <w:sz w:val="22"/>
                <w:szCs w:val="22"/>
              </w:rPr>
            </w:pPr>
            <w:r w:rsidRPr="00F32B1D">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color w:val="000000"/>
                <w:kern w:val="0"/>
                <w:sz w:val="22"/>
                <w:szCs w:val="22"/>
              </w:rPr>
            </w:pPr>
            <w:r w:rsidRPr="00F32B1D">
              <w:rPr>
                <w:rFonts w:ascii="宋体" w:hAnsi="宋体" w:cs="宋体" w:hint="eastAsia"/>
                <w:color w:val="000000"/>
                <w:kern w:val="0"/>
                <w:sz w:val="22"/>
                <w:szCs w:val="22"/>
              </w:rPr>
              <w:t>决算数</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一、财政拨款</w:t>
            </w:r>
          </w:p>
        </w:tc>
        <w:tc>
          <w:tcPr>
            <w:tcW w:w="1085" w:type="dxa"/>
            <w:tcBorders>
              <w:top w:val="nil"/>
              <w:left w:val="nil"/>
              <w:bottom w:val="single" w:sz="4" w:space="0" w:color="auto"/>
              <w:right w:val="single" w:sz="4" w:space="0" w:color="auto"/>
            </w:tcBorders>
            <w:noWrap/>
            <w:vAlign w:val="center"/>
          </w:tcPr>
          <w:p w:rsidR="00FD11BD" w:rsidRPr="00FD11BD" w:rsidRDefault="00FD11BD" w:rsidP="00FD11BD">
            <w:pPr>
              <w:widowControl/>
              <w:jc w:val="center"/>
              <w:rPr>
                <w:rFonts w:ascii="宋体" w:hAnsi="宋体" w:cs="宋体"/>
                <w:color w:val="000000"/>
                <w:kern w:val="0"/>
                <w:sz w:val="22"/>
                <w:szCs w:val="22"/>
              </w:rPr>
            </w:pPr>
            <w:r w:rsidRPr="00FD11BD">
              <w:rPr>
                <w:rFonts w:ascii="宋体" w:hAnsi="宋体" w:cs="宋体" w:hint="eastAsia"/>
                <w:color w:val="000000"/>
                <w:kern w:val="0"/>
                <w:sz w:val="22"/>
                <w:szCs w:val="22"/>
              </w:rPr>
              <w:t>2522.38</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一、一般公共服务</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FD11BD">
            <w:pPr>
              <w:widowControl/>
              <w:jc w:val="center"/>
              <w:rPr>
                <w:rFonts w:ascii="宋体" w:hAnsi="宋体" w:cs="宋体"/>
                <w:color w:val="000000"/>
                <w:kern w:val="0"/>
                <w:sz w:val="22"/>
                <w:szCs w:val="22"/>
              </w:rPr>
            </w:pPr>
            <w:r>
              <w:rPr>
                <w:rFonts w:ascii="宋体" w:hAnsi="宋体" w:cs="宋体" w:hint="eastAsia"/>
                <w:color w:val="000000"/>
                <w:kern w:val="0"/>
                <w:sz w:val="22"/>
                <w:szCs w:val="22"/>
              </w:rPr>
              <w:t>234.64</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二、事业收入</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二、外交</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三、事业单位经营收入</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三、教育</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四、其他收入</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hint="eastAsia"/>
                <w:color w:val="000000"/>
                <w:kern w:val="0"/>
                <w:sz w:val="22"/>
                <w:szCs w:val="22"/>
              </w:rPr>
              <w:t>1.86</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四、科学技术</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五、文化体育与传媒</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七、文化体育与传媒支出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D11BD" w:rsidRDefault="00FD11BD"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八、社会保障和就业 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FD11BD">
            <w:pPr>
              <w:widowControl/>
              <w:jc w:val="center"/>
              <w:rPr>
                <w:rFonts w:ascii="宋体" w:hAnsi="宋体" w:cs="宋体"/>
                <w:color w:val="000000"/>
                <w:kern w:val="0"/>
                <w:sz w:val="22"/>
                <w:szCs w:val="22"/>
              </w:rPr>
            </w:pPr>
            <w:r>
              <w:rPr>
                <w:rFonts w:ascii="宋体" w:hAnsi="宋体" w:cs="宋体" w:hint="eastAsia"/>
                <w:color w:val="000000"/>
                <w:kern w:val="0"/>
                <w:sz w:val="22"/>
                <w:szCs w:val="22"/>
              </w:rPr>
              <w:t>19.47</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FD11BD" w:rsidRDefault="00FD11BD"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九、医疗卫生与计划生育支出</w:t>
            </w:r>
          </w:p>
        </w:tc>
        <w:tc>
          <w:tcPr>
            <w:tcW w:w="1617" w:type="dxa"/>
            <w:gridSpan w:val="2"/>
            <w:tcBorders>
              <w:top w:val="nil"/>
              <w:left w:val="nil"/>
              <w:bottom w:val="single" w:sz="4" w:space="0" w:color="auto"/>
              <w:right w:val="single" w:sz="4" w:space="0" w:color="auto"/>
            </w:tcBorders>
            <w:noWrap/>
            <w:vAlign w:val="center"/>
          </w:tcPr>
          <w:p w:rsidR="00FD11BD" w:rsidRPr="00FD11BD" w:rsidRDefault="00FD11BD" w:rsidP="00FD11BD">
            <w:pPr>
              <w:widowControl/>
              <w:jc w:val="center"/>
              <w:rPr>
                <w:rFonts w:ascii="宋体" w:hAnsi="宋体" w:cs="宋体"/>
                <w:color w:val="000000"/>
                <w:kern w:val="0"/>
                <w:sz w:val="22"/>
                <w:szCs w:val="22"/>
              </w:rPr>
            </w:pPr>
            <w:r>
              <w:rPr>
                <w:rFonts w:ascii="宋体" w:hAnsi="宋体" w:cs="宋体" w:hint="eastAsia"/>
                <w:color w:val="000000"/>
                <w:kern w:val="0"/>
                <w:sz w:val="22"/>
                <w:szCs w:val="22"/>
              </w:rPr>
              <w:t>8.40</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FD11BD" w:rsidRDefault="00FD11BD"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十、节能环保支出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DE28C9">
            <w:pPr>
              <w:widowControl/>
              <w:jc w:val="center"/>
              <w:rPr>
                <w:rFonts w:ascii="宋体" w:hAnsi="宋体" w:cs="宋体"/>
                <w:color w:val="000000"/>
                <w:kern w:val="0"/>
                <w:sz w:val="22"/>
                <w:szCs w:val="22"/>
              </w:rPr>
            </w:pPr>
            <w:r>
              <w:rPr>
                <w:rFonts w:ascii="宋体" w:hAnsi="宋体" w:cs="宋体" w:hint="eastAsia"/>
                <w:color w:val="000000"/>
                <w:kern w:val="0"/>
                <w:sz w:val="22"/>
                <w:szCs w:val="22"/>
              </w:rPr>
              <w:t>326.30</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FD11BD" w:rsidRDefault="00DE28C9"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十二、农林水支出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DE28C9" w:rsidP="00DE28C9">
            <w:pPr>
              <w:widowControl/>
              <w:jc w:val="center"/>
              <w:rPr>
                <w:rFonts w:ascii="宋体" w:hAnsi="宋体" w:cs="宋体"/>
                <w:color w:val="000000"/>
                <w:kern w:val="0"/>
                <w:sz w:val="22"/>
                <w:szCs w:val="22"/>
              </w:rPr>
            </w:pPr>
            <w:r>
              <w:rPr>
                <w:rFonts w:ascii="宋体" w:hAnsi="宋体" w:cs="宋体" w:hint="eastAsia"/>
                <w:color w:val="000000"/>
                <w:kern w:val="0"/>
                <w:sz w:val="22"/>
                <w:szCs w:val="22"/>
              </w:rPr>
              <w:t>1877.50</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FD11BD" w:rsidRDefault="00DE28C9"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noWrap/>
            <w:vAlign w:val="center"/>
          </w:tcPr>
          <w:p w:rsidR="00FD11BD" w:rsidRPr="00F32B1D" w:rsidRDefault="00DE28C9" w:rsidP="00DE28C9">
            <w:pPr>
              <w:widowControl/>
              <w:jc w:val="center"/>
              <w:rPr>
                <w:rFonts w:ascii="宋体" w:hAnsi="宋体" w:cs="宋体"/>
                <w:color w:val="000000"/>
                <w:kern w:val="0"/>
                <w:sz w:val="22"/>
                <w:szCs w:val="22"/>
              </w:rPr>
            </w:pPr>
            <w:r>
              <w:rPr>
                <w:rFonts w:ascii="宋体" w:hAnsi="宋体" w:cs="宋体" w:hint="eastAsia"/>
                <w:color w:val="000000"/>
                <w:kern w:val="0"/>
                <w:sz w:val="22"/>
                <w:szCs w:val="22"/>
              </w:rPr>
              <w:t>12.7</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b/>
                <w:color w:val="000000"/>
                <w:kern w:val="0"/>
                <w:sz w:val="22"/>
                <w:szCs w:val="22"/>
              </w:rPr>
            </w:pPr>
            <w:r w:rsidRPr="00F32B1D">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2524.24</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b/>
                <w:color w:val="000000"/>
                <w:kern w:val="0"/>
                <w:sz w:val="22"/>
                <w:szCs w:val="22"/>
              </w:rPr>
            </w:pPr>
            <w:r w:rsidRPr="00F32B1D">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b/>
                <w:color w:val="000000"/>
                <w:kern w:val="0"/>
                <w:sz w:val="22"/>
                <w:szCs w:val="22"/>
              </w:rPr>
            </w:pPr>
            <w:r w:rsidRPr="00F32B1D">
              <w:rPr>
                <w:rFonts w:ascii="宋体" w:hAnsi="宋体" w:cs="宋体" w:hint="eastAsia"/>
                <w:b/>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用事业基金弥补收支差额</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上年结转</w:t>
            </w:r>
          </w:p>
        </w:tc>
        <w:tc>
          <w:tcPr>
            <w:tcW w:w="1085" w:type="dxa"/>
            <w:tcBorders>
              <w:top w:val="nil"/>
              <w:left w:val="nil"/>
              <w:bottom w:val="single" w:sz="4" w:space="0" w:color="auto"/>
              <w:right w:val="single" w:sz="4" w:space="0" w:color="auto"/>
            </w:tcBorders>
            <w:noWrap/>
            <w:vAlign w:val="center"/>
          </w:tcPr>
          <w:p w:rsidR="00FD11BD" w:rsidRPr="00F32B1D" w:rsidRDefault="00FD11BD" w:rsidP="00FD11BD">
            <w:pPr>
              <w:widowControl/>
              <w:jc w:val="center"/>
              <w:rPr>
                <w:rFonts w:ascii="宋体" w:hAnsi="宋体" w:cs="宋体"/>
                <w:color w:val="000000"/>
                <w:kern w:val="0"/>
                <w:sz w:val="22"/>
                <w:szCs w:val="22"/>
              </w:rPr>
            </w:pPr>
            <w:r>
              <w:rPr>
                <w:rFonts w:ascii="宋体" w:hAnsi="宋体" w:cs="宋体" w:hint="eastAsia"/>
                <w:color w:val="000000"/>
                <w:kern w:val="0"/>
                <w:sz w:val="22"/>
                <w:szCs w:val="22"/>
              </w:rPr>
              <w:t>894.3</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noWrap/>
            <w:vAlign w:val="center"/>
          </w:tcPr>
          <w:p w:rsidR="00FD11BD" w:rsidRPr="00F32B1D" w:rsidRDefault="00DE28C9" w:rsidP="00DE28C9">
            <w:pPr>
              <w:widowControl/>
              <w:jc w:val="center"/>
              <w:rPr>
                <w:rFonts w:ascii="宋体" w:hAnsi="宋体" w:cs="宋体"/>
                <w:color w:val="000000"/>
                <w:kern w:val="0"/>
                <w:sz w:val="22"/>
                <w:szCs w:val="22"/>
              </w:rPr>
            </w:pPr>
            <w:r>
              <w:rPr>
                <w:rFonts w:ascii="宋体" w:hAnsi="宋体" w:cs="宋体" w:hint="eastAsia"/>
                <w:color w:val="000000"/>
                <w:kern w:val="0"/>
                <w:sz w:val="22"/>
                <w:szCs w:val="22"/>
              </w:rPr>
              <w:t>939.53</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color w:val="000000"/>
                <w:kern w:val="0"/>
                <w:sz w:val="22"/>
                <w:szCs w:val="22"/>
              </w:rPr>
            </w:pPr>
            <w:r w:rsidRPr="00F32B1D">
              <w:rPr>
                <w:rFonts w:ascii="宋体" w:hAnsi="宋体" w:cs="宋体" w:hint="eastAsia"/>
                <w:color w:val="000000"/>
                <w:kern w:val="0"/>
                <w:sz w:val="22"/>
                <w:szCs w:val="22"/>
              </w:rPr>
              <w:t xml:space="preserve">　</w:t>
            </w:r>
          </w:p>
        </w:tc>
      </w:tr>
      <w:tr w:rsidR="00FD11BD" w:rsidTr="00974F82">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b/>
                <w:color w:val="000000"/>
                <w:kern w:val="0"/>
                <w:sz w:val="22"/>
                <w:szCs w:val="22"/>
              </w:rPr>
            </w:pPr>
            <w:r w:rsidRPr="00F32B1D">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3418.54</w:t>
            </w:r>
          </w:p>
        </w:tc>
        <w:tc>
          <w:tcPr>
            <w:tcW w:w="3123" w:type="dxa"/>
            <w:tcBorders>
              <w:top w:val="nil"/>
              <w:left w:val="nil"/>
              <w:bottom w:val="single" w:sz="4" w:space="0" w:color="auto"/>
              <w:right w:val="single" w:sz="4" w:space="0" w:color="auto"/>
            </w:tcBorders>
            <w:noWrap/>
            <w:vAlign w:val="center"/>
          </w:tcPr>
          <w:p w:rsidR="00FD11BD" w:rsidRPr="00F32B1D" w:rsidRDefault="00FD11BD" w:rsidP="00974F82">
            <w:pPr>
              <w:widowControl/>
              <w:jc w:val="center"/>
              <w:rPr>
                <w:rFonts w:ascii="宋体" w:hAnsi="宋体" w:cs="宋体"/>
                <w:b/>
                <w:color w:val="000000"/>
                <w:kern w:val="0"/>
                <w:sz w:val="22"/>
                <w:szCs w:val="22"/>
              </w:rPr>
            </w:pPr>
            <w:r w:rsidRPr="00F32B1D">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noWrap/>
            <w:vAlign w:val="center"/>
          </w:tcPr>
          <w:p w:rsidR="00FD11BD" w:rsidRPr="00F32B1D" w:rsidRDefault="00FD11BD" w:rsidP="00974F82">
            <w:pPr>
              <w:widowControl/>
              <w:jc w:val="left"/>
              <w:rPr>
                <w:rFonts w:ascii="宋体" w:hAnsi="宋体" w:cs="宋体"/>
                <w:b/>
                <w:color w:val="000000"/>
                <w:kern w:val="0"/>
                <w:sz w:val="22"/>
                <w:szCs w:val="22"/>
              </w:rPr>
            </w:pPr>
            <w:r w:rsidRPr="00F32B1D">
              <w:rPr>
                <w:rFonts w:ascii="宋体" w:hAnsi="宋体" w:cs="宋体" w:hint="eastAsia"/>
                <w:b/>
                <w:color w:val="000000"/>
                <w:kern w:val="0"/>
                <w:sz w:val="22"/>
                <w:szCs w:val="22"/>
              </w:rPr>
              <w:t xml:space="preserve">　</w:t>
            </w:r>
            <w:r w:rsidR="00DE28C9">
              <w:rPr>
                <w:rFonts w:ascii="宋体" w:hAnsi="宋体" w:cs="宋体" w:hint="eastAsia"/>
                <w:b/>
                <w:color w:val="000000"/>
                <w:kern w:val="0"/>
                <w:sz w:val="22"/>
                <w:szCs w:val="22"/>
              </w:rPr>
              <w:t>3418.54</w:t>
            </w:r>
          </w:p>
        </w:tc>
      </w:tr>
    </w:tbl>
    <w:p w:rsidR="00344374"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p w:rsidR="00FD11BD" w:rsidRPr="00344374" w:rsidRDefault="00FD11BD" w:rsidP="00FD11BD">
      <w:pPr>
        <w:sectPr w:rsidR="00FD11BD" w:rsidRPr="00344374" w:rsidSect="00974F82">
          <w:headerReference w:type="even" r:id="rId6"/>
          <w:headerReference w:type="default" r:id="rId7"/>
          <w:footerReference w:type="even" r:id="rId8"/>
          <w:footerReference w:type="default" r:id="rId9"/>
          <w:headerReference w:type="first" r:id="rId10"/>
          <w:footerReference w:type="first" r:id="rId11"/>
          <w:pgSz w:w="11906" w:h="16838"/>
          <w:pgMar w:top="1701" w:right="1418" w:bottom="1134" w:left="1588" w:header="851" w:footer="992" w:gutter="0"/>
          <w:cols w:space="425"/>
          <w:docGrid w:type="lines" w:linePitch="312"/>
        </w:sectPr>
      </w:pPr>
    </w:p>
    <w:p w:rsidR="00FD11BD" w:rsidRDefault="00FD11BD" w:rsidP="00FD11BD">
      <w:pPr>
        <w:jc w:val="center"/>
      </w:pPr>
      <w:r w:rsidRPr="0087280A">
        <w:rPr>
          <w:rFonts w:ascii="方正小标宋简体" w:eastAsia="方正小标宋简体" w:hAnsi="宋体" w:cs="宋体" w:hint="eastAsia"/>
          <w:kern w:val="0"/>
          <w:sz w:val="36"/>
          <w:szCs w:val="36"/>
        </w:rPr>
        <w:lastRenderedPageBreak/>
        <w:t>表二：</w:t>
      </w:r>
      <w:r>
        <w:rPr>
          <w:rFonts w:ascii="方正小标宋简体" w:eastAsia="方正小标宋简体" w:hAnsi="宋体" w:cs="宋体" w:hint="eastAsia"/>
          <w:kern w:val="0"/>
          <w:sz w:val="36"/>
          <w:szCs w:val="36"/>
        </w:rPr>
        <w:t>收入决算表</w:t>
      </w:r>
    </w:p>
    <w:p w:rsidR="00FD11BD" w:rsidRPr="00A73BCC" w:rsidRDefault="00FD11BD" w:rsidP="00FD11BD">
      <w:pPr>
        <w:jc w:val="right"/>
        <w:rPr>
          <w:sz w:val="22"/>
          <w:szCs w:val="22"/>
        </w:rPr>
      </w:pPr>
      <w:r w:rsidRPr="00A73BCC">
        <w:rPr>
          <w:rFonts w:hint="eastAsia"/>
          <w:sz w:val="22"/>
          <w:szCs w:val="22"/>
        </w:rPr>
        <w:t>单位：万元</w:t>
      </w:r>
      <w:r w:rsidRPr="00A73BCC">
        <w:rPr>
          <w:rFonts w:hint="eastAsia"/>
          <w:sz w:val="22"/>
          <w:szCs w:val="22"/>
        </w:rPr>
        <w:t xml:space="preserve">                     </w:t>
      </w:r>
    </w:p>
    <w:tbl>
      <w:tblPr>
        <w:tblW w:w="14166" w:type="dxa"/>
        <w:jc w:val="center"/>
        <w:tblInd w:w="93" w:type="dxa"/>
        <w:tblLook w:val="04A0"/>
      </w:tblPr>
      <w:tblGrid>
        <w:gridCol w:w="986"/>
        <w:gridCol w:w="2400"/>
        <w:gridCol w:w="1540"/>
        <w:gridCol w:w="1540"/>
        <w:gridCol w:w="1540"/>
        <w:gridCol w:w="1540"/>
        <w:gridCol w:w="1540"/>
        <w:gridCol w:w="1540"/>
        <w:gridCol w:w="1540"/>
      </w:tblGrid>
      <w:tr w:rsidR="00FD11BD" w:rsidRPr="001C104A" w:rsidTr="00A74D8D">
        <w:trPr>
          <w:trHeight w:val="288"/>
          <w:jc w:val="center"/>
        </w:trPr>
        <w:tc>
          <w:tcPr>
            <w:tcW w:w="3386" w:type="dxa"/>
            <w:gridSpan w:val="2"/>
            <w:tcBorders>
              <w:top w:val="single" w:sz="4" w:space="0" w:color="auto"/>
              <w:left w:val="single" w:sz="4" w:space="0" w:color="auto"/>
              <w:bottom w:val="single" w:sz="4" w:space="0" w:color="auto"/>
              <w:right w:val="single" w:sz="4" w:space="0" w:color="000000"/>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项 目</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1C104A" w:rsidRDefault="00FD11BD" w:rsidP="00974F82">
            <w:pPr>
              <w:widowControl/>
              <w:jc w:val="center"/>
              <w:rPr>
                <w:rFonts w:ascii="宋体" w:hAnsi="宋体" w:cs="Arial"/>
                <w:kern w:val="0"/>
                <w:sz w:val="22"/>
                <w:szCs w:val="22"/>
              </w:rPr>
            </w:pPr>
            <w:r w:rsidRPr="001C104A">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1C104A" w:rsidRDefault="00FD11BD" w:rsidP="00974F82">
            <w:pPr>
              <w:widowControl/>
              <w:jc w:val="center"/>
              <w:rPr>
                <w:rFonts w:ascii="宋体" w:hAnsi="宋体" w:cs="Arial"/>
                <w:kern w:val="0"/>
                <w:sz w:val="22"/>
                <w:szCs w:val="22"/>
              </w:rPr>
            </w:pPr>
            <w:r w:rsidRPr="001C104A">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1C104A" w:rsidRDefault="00FD11BD" w:rsidP="00974F82">
            <w:pPr>
              <w:widowControl/>
              <w:jc w:val="center"/>
              <w:rPr>
                <w:rFonts w:ascii="宋体" w:hAnsi="宋体" w:cs="Arial"/>
                <w:kern w:val="0"/>
                <w:sz w:val="22"/>
                <w:szCs w:val="22"/>
              </w:rPr>
            </w:pPr>
            <w:r w:rsidRPr="001C104A">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事业收入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1C104A" w:rsidRDefault="00FD11BD" w:rsidP="00974F82">
            <w:pPr>
              <w:widowControl/>
              <w:jc w:val="center"/>
              <w:rPr>
                <w:rFonts w:ascii="宋体" w:hAnsi="宋体" w:cs="Arial"/>
                <w:kern w:val="0"/>
                <w:sz w:val="22"/>
                <w:szCs w:val="22"/>
              </w:rPr>
            </w:pPr>
            <w:r w:rsidRPr="001C104A">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其他收入</w:t>
            </w: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tcPr>
          <w:p w:rsidR="00FD11BD" w:rsidRPr="001C104A" w:rsidRDefault="00FD11BD" w:rsidP="00974F82">
            <w:pPr>
              <w:widowControl/>
              <w:jc w:val="left"/>
              <w:rPr>
                <w:rFonts w:ascii="宋体" w:hAnsi="宋体" w:cs="Arial"/>
                <w:kern w:val="0"/>
                <w:sz w:val="22"/>
                <w:szCs w:val="22"/>
              </w:rPr>
            </w:pPr>
            <w:r w:rsidRPr="001C104A">
              <w:rPr>
                <w:rFonts w:ascii="宋体" w:hAnsi="宋体" w:cs="Arial" w:hint="eastAsia"/>
                <w:kern w:val="0"/>
                <w:sz w:val="22"/>
                <w:szCs w:val="22"/>
              </w:rPr>
              <w:t>科目编码</w:t>
            </w:r>
          </w:p>
        </w:tc>
        <w:tc>
          <w:tcPr>
            <w:tcW w:w="240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D11BD" w:rsidRPr="001C104A" w:rsidRDefault="00FD11BD" w:rsidP="00974F82">
            <w:pPr>
              <w:widowControl/>
              <w:jc w:val="left"/>
              <w:rPr>
                <w:rFonts w:ascii="宋体" w:hAnsi="宋体" w:cs="Arial"/>
                <w:color w:val="000000"/>
                <w:kern w:val="0"/>
                <w:sz w:val="22"/>
                <w:szCs w:val="22"/>
              </w:rPr>
            </w:pPr>
          </w:p>
        </w:tc>
      </w:tr>
      <w:tr w:rsidR="00FD11BD" w:rsidRPr="001C104A" w:rsidTr="00A74D8D">
        <w:trPr>
          <w:trHeight w:val="288"/>
          <w:jc w:val="center"/>
        </w:trPr>
        <w:tc>
          <w:tcPr>
            <w:tcW w:w="3386" w:type="dxa"/>
            <w:gridSpan w:val="2"/>
            <w:tcBorders>
              <w:top w:val="single" w:sz="4" w:space="0" w:color="auto"/>
              <w:left w:val="single" w:sz="4" w:space="0" w:color="auto"/>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b/>
                <w:bCs/>
                <w:kern w:val="0"/>
                <w:sz w:val="22"/>
                <w:szCs w:val="22"/>
              </w:rPr>
              <w:t>栏次</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ind w:firstLineChars="300" w:firstLine="660"/>
              <w:rPr>
                <w:rFonts w:ascii="宋体" w:hAnsi="宋体" w:cs="Arial"/>
                <w:color w:val="000000"/>
                <w:kern w:val="0"/>
                <w:sz w:val="22"/>
                <w:szCs w:val="22"/>
              </w:rPr>
            </w:pPr>
            <w:r w:rsidRPr="001C104A">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ind w:firstLineChars="300" w:firstLine="660"/>
              <w:rPr>
                <w:rFonts w:ascii="宋体" w:hAnsi="宋体" w:cs="Arial"/>
                <w:color w:val="000000"/>
                <w:kern w:val="0"/>
                <w:sz w:val="22"/>
                <w:szCs w:val="22"/>
              </w:rPr>
            </w:pPr>
            <w:r w:rsidRPr="001C104A">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7</w:t>
            </w:r>
          </w:p>
        </w:tc>
      </w:tr>
      <w:tr w:rsidR="00FD11BD" w:rsidRPr="001C104A" w:rsidTr="00A74D8D">
        <w:trPr>
          <w:trHeight w:val="288"/>
          <w:jc w:val="center"/>
        </w:trPr>
        <w:tc>
          <w:tcPr>
            <w:tcW w:w="3386" w:type="dxa"/>
            <w:gridSpan w:val="2"/>
            <w:tcBorders>
              <w:top w:val="single" w:sz="4" w:space="0" w:color="auto"/>
              <w:left w:val="single" w:sz="4" w:space="0" w:color="auto"/>
              <w:bottom w:val="single" w:sz="4" w:space="0" w:color="auto"/>
              <w:right w:val="single" w:sz="4" w:space="0" w:color="auto"/>
            </w:tcBorders>
            <w:shd w:val="clear" w:color="auto" w:fill="auto"/>
            <w:noWrap/>
          </w:tcPr>
          <w:p w:rsidR="00FD11BD" w:rsidRPr="001C104A" w:rsidRDefault="00FD11BD" w:rsidP="00974F82">
            <w:pPr>
              <w:widowControl/>
              <w:jc w:val="center"/>
              <w:rPr>
                <w:rFonts w:ascii="宋体" w:hAnsi="宋体" w:cs="Arial"/>
                <w:color w:val="000000"/>
                <w:kern w:val="0"/>
                <w:sz w:val="22"/>
                <w:szCs w:val="22"/>
              </w:rPr>
            </w:pPr>
            <w:r w:rsidRPr="001C104A">
              <w:rPr>
                <w:rFonts w:ascii="宋体" w:hAnsi="宋体" w:cs="Arial" w:hint="eastAsia"/>
                <w:kern w:val="0"/>
                <w:sz w:val="22"/>
                <w:szCs w:val="22"/>
              </w:rPr>
              <w:t>合计</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ind w:firstLineChars="200" w:firstLine="440"/>
              <w:jc w:val="center"/>
              <w:rPr>
                <w:rFonts w:ascii="宋体" w:hAnsi="宋体" w:cs="Arial"/>
                <w:color w:val="000000"/>
                <w:kern w:val="0"/>
                <w:sz w:val="22"/>
                <w:szCs w:val="22"/>
              </w:rPr>
            </w:pPr>
            <w:r>
              <w:rPr>
                <w:rFonts w:ascii="宋体" w:hAnsi="宋体" w:cs="Arial" w:hint="eastAsia"/>
                <w:color w:val="000000"/>
                <w:kern w:val="0"/>
                <w:sz w:val="22"/>
                <w:szCs w:val="22"/>
              </w:rPr>
              <w:t>2524.24</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jc w:val="center"/>
              <w:rPr>
                <w:rFonts w:ascii="宋体" w:hAnsi="宋体" w:cs="Arial"/>
                <w:color w:val="000000"/>
                <w:kern w:val="0"/>
                <w:sz w:val="22"/>
                <w:szCs w:val="22"/>
              </w:rPr>
            </w:pPr>
            <w:r>
              <w:rPr>
                <w:rFonts w:ascii="宋体" w:hAnsi="宋体" w:cs="Arial" w:hint="eastAsia"/>
                <w:color w:val="000000"/>
                <w:kern w:val="0"/>
                <w:sz w:val="22"/>
                <w:szCs w:val="22"/>
              </w:rPr>
              <w:t>2522.38</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200" w:firstLine="44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200" w:firstLine="44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1.86</w:t>
            </w: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FD11BD" w:rsidP="00974F82">
            <w:pPr>
              <w:widowControl/>
              <w:jc w:val="left"/>
              <w:rPr>
                <w:rFonts w:ascii="宋体" w:hAnsi="宋体" w:cs="Arial"/>
                <w:color w:val="000000"/>
                <w:kern w:val="0"/>
                <w:sz w:val="22"/>
                <w:szCs w:val="22"/>
              </w:rPr>
            </w:pPr>
            <w:r w:rsidRPr="001C104A">
              <w:rPr>
                <w:rFonts w:ascii="宋体" w:hAnsi="宋体" w:cs="Arial" w:hint="eastAsia"/>
                <w:color w:val="000000"/>
                <w:kern w:val="0"/>
                <w:sz w:val="22"/>
                <w:szCs w:val="22"/>
              </w:rPr>
              <w:t>类</w:t>
            </w:r>
          </w:p>
        </w:tc>
        <w:tc>
          <w:tcPr>
            <w:tcW w:w="240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jc w:val="left"/>
              <w:rPr>
                <w:rFonts w:ascii="宋体" w:hAnsi="宋体" w:cs="Arial"/>
                <w:color w:val="000000"/>
                <w:kern w:val="0"/>
                <w:sz w:val="22"/>
                <w:szCs w:val="22"/>
              </w:rPr>
            </w:pPr>
            <w:r w:rsidRPr="001C104A">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500" w:firstLine="110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400" w:firstLine="88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400" w:firstLine="88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500" w:firstLine="1100"/>
              <w:jc w:val="center"/>
              <w:rPr>
                <w:rFonts w:ascii="宋体" w:hAnsi="宋体" w:cs="Arial"/>
                <w:color w:val="000000"/>
                <w:kern w:val="0"/>
                <w:sz w:val="22"/>
                <w:szCs w:val="22"/>
              </w:rPr>
            </w:pP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FD11BD" w:rsidP="00974F82">
            <w:pPr>
              <w:widowControl/>
              <w:jc w:val="left"/>
              <w:rPr>
                <w:rFonts w:ascii="宋体" w:hAnsi="宋体" w:cs="Arial"/>
                <w:color w:val="000000"/>
                <w:kern w:val="0"/>
                <w:sz w:val="22"/>
                <w:szCs w:val="22"/>
              </w:rPr>
            </w:pPr>
            <w:r w:rsidRPr="001C104A">
              <w:rPr>
                <w:rFonts w:ascii="宋体" w:hAnsi="宋体" w:cs="Arial" w:hint="eastAsia"/>
                <w:color w:val="000000"/>
                <w:kern w:val="0"/>
                <w:sz w:val="22"/>
                <w:szCs w:val="22"/>
              </w:rPr>
              <w:t xml:space="preserve">  款</w:t>
            </w:r>
          </w:p>
        </w:tc>
        <w:tc>
          <w:tcPr>
            <w:tcW w:w="240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ind w:firstLineChars="100" w:firstLine="220"/>
              <w:jc w:val="left"/>
              <w:rPr>
                <w:rFonts w:ascii="宋体" w:hAnsi="宋体" w:cs="Arial"/>
                <w:color w:val="000000"/>
                <w:kern w:val="0"/>
                <w:sz w:val="22"/>
                <w:szCs w:val="22"/>
              </w:rPr>
            </w:pPr>
            <w:r w:rsidRPr="001C104A">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500" w:firstLine="110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400" w:firstLine="88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400" w:firstLine="88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500" w:firstLine="1100"/>
              <w:jc w:val="center"/>
              <w:rPr>
                <w:rFonts w:ascii="宋体" w:hAnsi="宋体" w:cs="Arial"/>
                <w:color w:val="000000"/>
                <w:kern w:val="0"/>
                <w:sz w:val="22"/>
                <w:szCs w:val="22"/>
              </w:rPr>
            </w:pP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FD11BD" w:rsidP="00974F82">
            <w:pPr>
              <w:widowControl/>
              <w:jc w:val="left"/>
              <w:rPr>
                <w:rFonts w:ascii="宋体" w:hAnsi="宋体" w:cs="Arial"/>
                <w:color w:val="000000"/>
                <w:kern w:val="0"/>
                <w:sz w:val="22"/>
                <w:szCs w:val="22"/>
              </w:rPr>
            </w:pPr>
            <w:r w:rsidRPr="001C104A">
              <w:rPr>
                <w:rFonts w:ascii="宋体" w:hAnsi="宋体" w:cs="Arial" w:hint="eastAsia"/>
                <w:color w:val="000000"/>
                <w:kern w:val="0"/>
                <w:sz w:val="22"/>
                <w:szCs w:val="22"/>
              </w:rPr>
              <w:t xml:space="preserve">    项  </w:t>
            </w:r>
          </w:p>
        </w:tc>
        <w:tc>
          <w:tcPr>
            <w:tcW w:w="2400" w:type="dxa"/>
            <w:tcBorders>
              <w:top w:val="nil"/>
              <w:left w:val="nil"/>
              <w:bottom w:val="single" w:sz="4" w:space="0" w:color="auto"/>
              <w:right w:val="single" w:sz="4" w:space="0" w:color="auto"/>
            </w:tcBorders>
            <w:shd w:val="clear" w:color="auto" w:fill="auto"/>
            <w:noWrap/>
          </w:tcPr>
          <w:p w:rsidR="00FD11BD" w:rsidRPr="001C104A" w:rsidRDefault="00FD11BD" w:rsidP="00974F82">
            <w:pPr>
              <w:widowControl/>
              <w:ind w:firstLineChars="200" w:firstLine="440"/>
              <w:jc w:val="left"/>
              <w:rPr>
                <w:rFonts w:ascii="宋体" w:hAnsi="宋体" w:cs="Arial"/>
                <w:color w:val="000000"/>
                <w:kern w:val="0"/>
                <w:sz w:val="22"/>
                <w:szCs w:val="22"/>
              </w:rPr>
            </w:pPr>
            <w:r w:rsidRPr="001C104A">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500" w:firstLine="110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400" w:firstLine="88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400" w:firstLine="88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500" w:firstLine="1100"/>
              <w:jc w:val="center"/>
              <w:rPr>
                <w:rFonts w:ascii="宋体" w:hAnsi="宋体" w:cs="Arial"/>
                <w:color w:val="000000"/>
                <w:kern w:val="0"/>
                <w:sz w:val="22"/>
                <w:szCs w:val="22"/>
              </w:rPr>
            </w:pP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201</w:t>
            </w:r>
          </w:p>
        </w:tc>
        <w:tc>
          <w:tcPr>
            <w:tcW w:w="2400" w:type="dxa"/>
            <w:tcBorders>
              <w:top w:val="nil"/>
              <w:left w:val="nil"/>
              <w:bottom w:val="single" w:sz="4" w:space="0" w:color="auto"/>
              <w:right w:val="single" w:sz="4" w:space="0" w:color="auto"/>
            </w:tcBorders>
            <w:shd w:val="clear" w:color="auto" w:fill="auto"/>
            <w:noWrap/>
          </w:tcPr>
          <w:p w:rsidR="00FD11BD" w:rsidRPr="001C104A" w:rsidRDefault="00DE28C9" w:rsidP="00DE28C9">
            <w:pPr>
              <w:widowControl/>
              <w:jc w:val="left"/>
              <w:rPr>
                <w:rFonts w:ascii="宋体" w:hAnsi="宋体" w:cs="Arial"/>
                <w:color w:val="000000"/>
                <w:kern w:val="0"/>
                <w:sz w:val="22"/>
                <w:szCs w:val="22"/>
              </w:rPr>
            </w:pPr>
            <w:r>
              <w:rPr>
                <w:rFonts w:ascii="宋体" w:hAnsi="宋体" w:cs="Arial" w:hint="eastAsia"/>
                <w:color w:val="000000"/>
                <w:kern w:val="0"/>
                <w:sz w:val="22"/>
                <w:szCs w:val="22"/>
              </w:rPr>
              <w:t>一般公共服务支出</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237.37</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235.51</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1.86</w:t>
            </w: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20104</w:t>
            </w:r>
          </w:p>
        </w:tc>
        <w:tc>
          <w:tcPr>
            <w:tcW w:w="2400" w:type="dxa"/>
            <w:tcBorders>
              <w:top w:val="nil"/>
              <w:left w:val="nil"/>
              <w:bottom w:val="single" w:sz="4" w:space="0" w:color="auto"/>
              <w:right w:val="single" w:sz="4" w:space="0" w:color="auto"/>
            </w:tcBorders>
            <w:shd w:val="clear" w:color="auto" w:fill="auto"/>
            <w:noWrap/>
          </w:tcPr>
          <w:p w:rsidR="00FD11BD" w:rsidRPr="001C104A" w:rsidRDefault="00DE28C9" w:rsidP="00DE28C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发展与改革事务</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237.37</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235.51</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1.86</w:t>
            </w: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2010401</w:t>
            </w:r>
          </w:p>
        </w:tc>
        <w:tc>
          <w:tcPr>
            <w:tcW w:w="2400" w:type="dxa"/>
            <w:tcBorders>
              <w:top w:val="nil"/>
              <w:left w:val="nil"/>
              <w:bottom w:val="single" w:sz="4" w:space="0" w:color="auto"/>
              <w:right w:val="single" w:sz="4" w:space="0" w:color="auto"/>
            </w:tcBorders>
            <w:shd w:val="clear" w:color="auto" w:fill="auto"/>
            <w:noWrap/>
          </w:tcPr>
          <w:p w:rsidR="00FD11BD" w:rsidRPr="001C104A" w:rsidRDefault="00DE28C9" w:rsidP="00DE28C9">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行政运行</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188.66</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188.66</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r>
      <w:tr w:rsidR="00FD11B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FD11BD" w:rsidRPr="001C104A"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2010402</w:t>
            </w:r>
          </w:p>
        </w:tc>
        <w:tc>
          <w:tcPr>
            <w:tcW w:w="2400" w:type="dxa"/>
            <w:tcBorders>
              <w:top w:val="nil"/>
              <w:left w:val="nil"/>
              <w:bottom w:val="single" w:sz="4" w:space="0" w:color="auto"/>
              <w:right w:val="single" w:sz="4" w:space="0" w:color="auto"/>
            </w:tcBorders>
            <w:shd w:val="clear" w:color="auto" w:fill="auto"/>
            <w:noWrap/>
          </w:tcPr>
          <w:p w:rsidR="00FD11BD" w:rsidRPr="001C104A" w:rsidRDefault="00DE28C9" w:rsidP="00DE28C9">
            <w:pPr>
              <w:widowControl/>
              <w:ind w:firstLineChars="50" w:firstLine="110"/>
              <w:jc w:val="left"/>
              <w:rPr>
                <w:rFonts w:ascii="宋体" w:hAnsi="宋体" w:cs="Arial"/>
                <w:color w:val="000000"/>
                <w:kern w:val="0"/>
                <w:sz w:val="22"/>
                <w:szCs w:val="22"/>
              </w:rPr>
            </w:pPr>
            <w:r>
              <w:rPr>
                <w:rFonts w:ascii="宋体" w:hAnsi="宋体" w:cs="Arial" w:hint="eastAsia"/>
                <w:color w:val="000000"/>
                <w:kern w:val="0"/>
                <w:sz w:val="22"/>
                <w:szCs w:val="22"/>
              </w:rPr>
              <w:t>一般行政管理事务</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46.85</w:t>
            </w:r>
          </w:p>
        </w:tc>
        <w:tc>
          <w:tcPr>
            <w:tcW w:w="1540" w:type="dxa"/>
            <w:tcBorders>
              <w:top w:val="nil"/>
              <w:left w:val="nil"/>
              <w:bottom w:val="single" w:sz="4" w:space="0" w:color="auto"/>
              <w:right w:val="single" w:sz="4" w:space="0" w:color="auto"/>
            </w:tcBorders>
            <w:shd w:val="clear" w:color="auto" w:fill="auto"/>
            <w:noWrap/>
          </w:tcPr>
          <w:p w:rsidR="00FD11B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46.85</w:t>
            </w: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FD11BD" w:rsidRPr="001C104A" w:rsidRDefault="00FD11BD" w:rsidP="00A74D8D">
            <w:pPr>
              <w:widowControl/>
              <w:ind w:firstLineChars="100" w:firstLine="220"/>
              <w:jc w:val="center"/>
              <w:rPr>
                <w:rFonts w:ascii="宋体" w:hAnsi="宋体" w:cs="Arial"/>
                <w:color w:val="000000"/>
                <w:kern w:val="0"/>
                <w:sz w:val="22"/>
                <w:szCs w:val="22"/>
              </w:rPr>
            </w:pPr>
          </w:p>
        </w:tc>
      </w:tr>
      <w:tr w:rsidR="00DE28C9"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DE28C9"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2010499</w:t>
            </w:r>
          </w:p>
        </w:tc>
        <w:tc>
          <w:tcPr>
            <w:tcW w:w="2400" w:type="dxa"/>
            <w:tcBorders>
              <w:top w:val="nil"/>
              <w:left w:val="nil"/>
              <w:bottom w:val="single" w:sz="4" w:space="0" w:color="auto"/>
              <w:right w:val="single" w:sz="4" w:space="0" w:color="auto"/>
            </w:tcBorders>
            <w:shd w:val="clear" w:color="auto" w:fill="auto"/>
            <w:noWrap/>
          </w:tcPr>
          <w:p w:rsidR="00DE28C9" w:rsidRPr="00DE28C9" w:rsidRDefault="00DE28C9" w:rsidP="00DE28C9">
            <w:pPr>
              <w:widowControl/>
              <w:jc w:val="left"/>
              <w:rPr>
                <w:rFonts w:ascii="宋体" w:hAnsi="宋体" w:cs="Arial"/>
                <w:color w:val="000000"/>
                <w:kern w:val="0"/>
                <w:sz w:val="18"/>
                <w:szCs w:val="18"/>
              </w:rPr>
            </w:pPr>
            <w:r w:rsidRPr="00DE28C9">
              <w:rPr>
                <w:rFonts w:ascii="宋体" w:hAnsi="宋体" w:cs="Arial" w:hint="eastAsia"/>
                <w:color w:val="000000"/>
                <w:kern w:val="0"/>
                <w:sz w:val="18"/>
                <w:szCs w:val="18"/>
              </w:rPr>
              <w:t>其他发展与改革事务支出</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1.86</w:t>
            </w: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1.86</w:t>
            </w:r>
          </w:p>
        </w:tc>
      </w:tr>
      <w:tr w:rsidR="00DE28C9"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DE28C9"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208</w:t>
            </w:r>
          </w:p>
        </w:tc>
        <w:tc>
          <w:tcPr>
            <w:tcW w:w="2400" w:type="dxa"/>
            <w:tcBorders>
              <w:top w:val="nil"/>
              <w:left w:val="nil"/>
              <w:bottom w:val="single" w:sz="4" w:space="0" w:color="auto"/>
              <w:right w:val="single" w:sz="4" w:space="0" w:color="auto"/>
            </w:tcBorders>
            <w:shd w:val="clear" w:color="auto" w:fill="auto"/>
            <w:noWrap/>
          </w:tcPr>
          <w:p w:rsidR="00DE28C9" w:rsidRPr="001C104A" w:rsidRDefault="00DE28C9" w:rsidP="00DE28C9">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19.47</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19.47</w:t>
            </w: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r>
      <w:tr w:rsidR="00DE28C9" w:rsidRPr="001C104A" w:rsidTr="00A74D8D">
        <w:trPr>
          <w:trHeight w:val="408"/>
          <w:jc w:val="center"/>
        </w:trPr>
        <w:tc>
          <w:tcPr>
            <w:tcW w:w="986" w:type="dxa"/>
            <w:tcBorders>
              <w:top w:val="nil"/>
              <w:left w:val="single" w:sz="4" w:space="0" w:color="auto"/>
              <w:bottom w:val="single" w:sz="4" w:space="0" w:color="auto"/>
              <w:right w:val="single" w:sz="4" w:space="0" w:color="auto"/>
            </w:tcBorders>
            <w:shd w:val="clear" w:color="auto" w:fill="auto"/>
            <w:noWrap/>
          </w:tcPr>
          <w:p w:rsidR="00DE28C9"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20805</w:t>
            </w:r>
          </w:p>
        </w:tc>
        <w:tc>
          <w:tcPr>
            <w:tcW w:w="2400" w:type="dxa"/>
            <w:tcBorders>
              <w:top w:val="nil"/>
              <w:left w:val="nil"/>
              <w:bottom w:val="single" w:sz="4" w:space="0" w:color="auto"/>
              <w:right w:val="single" w:sz="4" w:space="0" w:color="auto"/>
            </w:tcBorders>
            <w:shd w:val="clear" w:color="auto" w:fill="auto"/>
            <w:noWrap/>
          </w:tcPr>
          <w:p w:rsidR="00DE28C9" w:rsidRPr="001C104A" w:rsidRDefault="00DE28C9" w:rsidP="00DE28C9">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19.47</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19.47</w:t>
            </w: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r>
      <w:tr w:rsidR="00DE28C9"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DE28C9"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2080505</w:t>
            </w:r>
          </w:p>
        </w:tc>
        <w:tc>
          <w:tcPr>
            <w:tcW w:w="2400" w:type="dxa"/>
            <w:tcBorders>
              <w:top w:val="nil"/>
              <w:left w:val="nil"/>
              <w:bottom w:val="single" w:sz="4" w:space="0" w:color="auto"/>
              <w:right w:val="single" w:sz="4" w:space="0" w:color="auto"/>
            </w:tcBorders>
            <w:shd w:val="clear" w:color="auto" w:fill="auto"/>
            <w:noWrap/>
          </w:tcPr>
          <w:p w:rsidR="00DE28C9" w:rsidRPr="001C104A" w:rsidRDefault="00DE28C9" w:rsidP="00DE28C9">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机关事业单位基本养老保险缴费支出</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19.47</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19.47</w:t>
            </w: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r>
      <w:tr w:rsidR="00DE28C9"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DE28C9" w:rsidRDefault="00DE28C9"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210</w:t>
            </w:r>
          </w:p>
        </w:tc>
        <w:tc>
          <w:tcPr>
            <w:tcW w:w="2400" w:type="dxa"/>
            <w:tcBorders>
              <w:top w:val="nil"/>
              <w:left w:val="nil"/>
              <w:bottom w:val="single" w:sz="4" w:space="0" w:color="auto"/>
              <w:right w:val="single" w:sz="4" w:space="0" w:color="auto"/>
            </w:tcBorders>
            <w:shd w:val="clear" w:color="auto" w:fill="auto"/>
            <w:noWrap/>
          </w:tcPr>
          <w:p w:rsidR="00DE28C9" w:rsidRPr="001C104A" w:rsidRDefault="00D2074E" w:rsidP="00D2074E">
            <w:pPr>
              <w:widowControl/>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8.4</w:t>
            </w:r>
          </w:p>
        </w:tc>
        <w:tc>
          <w:tcPr>
            <w:tcW w:w="1540" w:type="dxa"/>
            <w:tcBorders>
              <w:top w:val="nil"/>
              <w:left w:val="nil"/>
              <w:bottom w:val="single" w:sz="4" w:space="0" w:color="auto"/>
              <w:right w:val="single" w:sz="4" w:space="0" w:color="auto"/>
            </w:tcBorders>
            <w:shd w:val="clear" w:color="auto" w:fill="auto"/>
            <w:noWrap/>
          </w:tcPr>
          <w:p w:rsidR="00DE28C9"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8.4</w:t>
            </w: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DE28C9" w:rsidRPr="001C104A" w:rsidRDefault="00DE28C9"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21005</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医疗保障</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8.4</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8.4</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2100501</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行政单位医疗</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8.4</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8.4</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213</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农林水支出</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2246.3</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2246.3</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21305</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扶贫</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2246.3</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2246.3</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2130504</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农村基础设施建设</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2236.3</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2236.3</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2130599</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其他扶贫支出</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10</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10</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221</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12.7</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rPr>
                <w:rFonts w:ascii="宋体" w:hAnsi="宋体" w:cs="Arial"/>
                <w:color w:val="000000"/>
                <w:kern w:val="0"/>
                <w:sz w:val="22"/>
                <w:szCs w:val="22"/>
              </w:rPr>
            </w:pPr>
            <w:r>
              <w:rPr>
                <w:rFonts w:ascii="宋体" w:hAnsi="宋体" w:cs="Arial" w:hint="eastAsia"/>
                <w:color w:val="000000"/>
                <w:kern w:val="0"/>
                <w:sz w:val="22"/>
                <w:szCs w:val="22"/>
              </w:rPr>
              <w:t>12.7</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22102</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12.7</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12.7</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r w:rsidR="00A74D8D" w:rsidRPr="001C104A" w:rsidTr="00A74D8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A74D8D" w:rsidRPr="001C104A" w:rsidRDefault="00A74D8D" w:rsidP="00DE28C9">
            <w:pPr>
              <w:widowControl/>
              <w:jc w:val="center"/>
              <w:rPr>
                <w:rFonts w:ascii="宋体" w:hAnsi="宋体" w:cs="Arial"/>
                <w:color w:val="000000"/>
                <w:kern w:val="0"/>
                <w:sz w:val="22"/>
                <w:szCs w:val="22"/>
              </w:rPr>
            </w:pPr>
            <w:r>
              <w:rPr>
                <w:rFonts w:ascii="宋体" w:hAnsi="宋体" w:cs="Arial" w:hint="eastAsia"/>
                <w:color w:val="000000"/>
                <w:kern w:val="0"/>
                <w:sz w:val="22"/>
                <w:szCs w:val="22"/>
              </w:rPr>
              <w:t>2210201</w:t>
            </w:r>
          </w:p>
        </w:tc>
        <w:tc>
          <w:tcPr>
            <w:tcW w:w="240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12.7</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974F82">
            <w:pPr>
              <w:widowControl/>
              <w:rPr>
                <w:rFonts w:ascii="宋体" w:hAnsi="宋体" w:cs="Arial"/>
                <w:color w:val="000000"/>
                <w:kern w:val="0"/>
                <w:sz w:val="22"/>
                <w:szCs w:val="22"/>
              </w:rPr>
            </w:pPr>
            <w:r>
              <w:rPr>
                <w:rFonts w:ascii="宋体" w:hAnsi="宋体" w:cs="Arial" w:hint="eastAsia"/>
                <w:color w:val="000000"/>
                <w:kern w:val="0"/>
                <w:sz w:val="22"/>
                <w:szCs w:val="22"/>
              </w:rPr>
              <w:t>12.7</w:t>
            </w: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shd w:val="clear" w:color="auto" w:fill="auto"/>
            <w:noWrap/>
          </w:tcPr>
          <w:p w:rsidR="00A74D8D" w:rsidRPr="001C104A" w:rsidRDefault="00A74D8D" w:rsidP="00A74D8D">
            <w:pPr>
              <w:widowControl/>
              <w:ind w:firstLineChars="100" w:firstLine="220"/>
              <w:jc w:val="center"/>
              <w:rPr>
                <w:rFonts w:ascii="宋体" w:hAnsi="宋体" w:cs="Arial"/>
                <w:color w:val="000000"/>
                <w:kern w:val="0"/>
                <w:sz w:val="22"/>
                <w:szCs w:val="22"/>
              </w:rPr>
            </w:pPr>
          </w:p>
        </w:tc>
      </w:tr>
    </w:tbl>
    <w:p w:rsidR="00344374"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p w:rsidR="00FD11BD" w:rsidRPr="00344374"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A74D8D" w:rsidRDefault="00A74D8D" w:rsidP="00FD11BD"/>
    <w:p w:rsidR="00A74D8D" w:rsidRDefault="00A74D8D" w:rsidP="00FD11BD"/>
    <w:p w:rsidR="00A74D8D" w:rsidRDefault="00A74D8D" w:rsidP="00FD11BD"/>
    <w:p w:rsidR="00A74D8D" w:rsidRDefault="00A74D8D" w:rsidP="00FD11BD"/>
    <w:p w:rsidR="00A74D8D" w:rsidRDefault="00A74D8D" w:rsidP="00FD11BD"/>
    <w:p w:rsidR="00A74D8D" w:rsidRDefault="00A74D8D" w:rsidP="00FD11BD"/>
    <w:p w:rsidR="00FD11BD" w:rsidRDefault="00FD11BD" w:rsidP="00FD11BD"/>
    <w:p w:rsidR="00FD11BD" w:rsidRDefault="00FD11BD" w:rsidP="00FD11BD">
      <w:pPr>
        <w:jc w:val="center"/>
      </w:pPr>
      <w:r w:rsidRPr="0087280A">
        <w:rPr>
          <w:rFonts w:ascii="方正小标宋简体" w:eastAsia="方正小标宋简体" w:hAnsi="宋体" w:cs="宋体" w:hint="eastAsia"/>
          <w:kern w:val="0"/>
          <w:sz w:val="36"/>
          <w:szCs w:val="36"/>
        </w:rPr>
        <w:t>表</w:t>
      </w:r>
      <w:r>
        <w:rPr>
          <w:rFonts w:ascii="方正小标宋简体" w:eastAsia="方正小标宋简体" w:hAnsi="宋体" w:cs="宋体" w:hint="eastAsia"/>
          <w:kern w:val="0"/>
          <w:sz w:val="36"/>
          <w:szCs w:val="36"/>
        </w:rPr>
        <w:t>三</w:t>
      </w:r>
      <w:r w:rsidRPr="0087280A">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支出决算表</w:t>
      </w:r>
    </w:p>
    <w:p w:rsidR="00FD11BD" w:rsidRDefault="00FD11BD" w:rsidP="00FD11BD">
      <w:pPr>
        <w:jc w:val="right"/>
      </w:pPr>
      <w:r w:rsidRPr="00A73BCC">
        <w:rPr>
          <w:rFonts w:hint="eastAsia"/>
          <w:sz w:val="22"/>
          <w:szCs w:val="22"/>
        </w:rPr>
        <w:t>单位：万元</w:t>
      </w:r>
    </w:p>
    <w:tbl>
      <w:tblPr>
        <w:tblW w:w="14049" w:type="dxa"/>
        <w:jc w:val="center"/>
        <w:tblInd w:w="93" w:type="dxa"/>
        <w:tblLook w:val="04A0"/>
      </w:tblPr>
      <w:tblGrid>
        <w:gridCol w:w="1180"/>
        <w:gridCol w:w="1812"/>
        <w:gridCol w:w="1985"/>
        <w:gridCol w:w="1842"/>
        <w:gridCol w:w="1701"/>
        <w:gridCol w:w="1701"/>
        <w:gridCol w:w="1843"/>
        <w:gridCol w:w="1985"/>
      </w:tblGrid>
      <w:tr w:rsidR="00FD11BD" w:rsidRPr="0025461A" w:rsidTr="00974F82">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项 目</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25461A" w:rsidRDefault="00FD11BD" w:rsidP="00974F82">
            <w:pPr>
              <w:widowControl/>
              <w:jc w:val="center"/>
              <w:rPr>
                <w:rFonts w:ascii="宋体" w:hAnsi="宋体" w:cs="Arial"/>
                <w:kern w:val="0"/>
                <w:sz w:val="22"/>
                <w:szCs w:val="22"/>
              </w:rPr>
            </w:pPr>
            <w:r w:rsidRPr="0025461A">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25461A" w:rsidRDefault="00FD11BD" w:rsidP="00974F82">
            <w:pPr>
              <w:widowControl/>
              <w:jc w:val="center"/>
              <w:rPr>
                <w:rFonts w:ascii="宋体" w:hAnsi="宋体" w:cs="Arial"/>
                <w:kern w:val="0"/>
                <w:sz w:val="22"/>
                <w:szCs w:val="22"/>
              </w:rPr>
            </w:pPr>
            <w:r w:rsidRPr="0025461A">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1BD" w:rsidRPr="0025461A" w:rsidRDefault="00FD11BD" w:rsidP="00974F82">
            <w:pPr>
              <w:widowControl/>
              <w:jc w:val="center"/>
              <w:rPr>
                <w:rFonts w:ascii="宋体" w:hAnsi="宋体" w:cs="Arial"/>
                <w:kern w:val="0"/>
                <w:sz w:val="22"/>
                <w:szCs w:val="22"/>
              </w:rPr>
            </w:pPr>
            <w:r w:rsidRPr="0025461A">
              <w:rPr>
                <w:rFonts w:ascii="宋体" w:hAnsi="宋体" w:cs="Arial" w:hint="eastAsia"/>
                <w:kern w:val="0"/>
                <w:sz w:val="22"/>
                <w:szCs w:val="22"/>
              </w:rPr>
              <w:t>对附属单位补助支出</w:t>
            </w:r>
          </w:p>
        </w:tc>
      </w:tr>
      <w:tr w:rsidR="00FD11BD"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FD11BD" w:rsidRPr="0025461A" w:rsidRDefault="00FD11BD" w:rsidP="00974F82">
            <w:pPr>
              <w:widowControl/>
              <w:jc w:val="center"/>
              <w:rPr>
                <w:rFonts w:ascii="宋体" w:hAnsi="宋体" w:cs="Arial"/>
                <w:kern w:val="0"/>
                <w:sz w:val="22"/>
                <w:szCs w:val="22"/>
              </w:rPr>
            </w:pPr>
            <w:r w:rsidRPr="0025461A">
              <w:rPr>
                <w:rFonts w:ascii="宋体" w:hAnsi="宋体" w:cs="Arial" w:hint="eastAsia"/>
                <w:kern w:val="0"/>
                <w:sz w:val="22"/>
                <w:szCs w:val="22"/>
              </w:rPr>
              <w:t>科目编码</w:t>
            </w:r>
          </w:p>
        </w:tc>
        <w:tc>
          <w:tcPr>
            <w:tcW w:w="1812" w:type="dxa"/>
            <w:tcBorders>
              <w:top w:val="nil"/>
              <w:left w:val="nil"/>
              <w:bottom w:val="single" w:sz="4" w:space="0" w:color="auto"/>
              <w:right w:val="single" w:sz="4" w:space="0" w:color="auto"/>
            </w:tcBorders>
            <w:shd w:val="clear" w:color="auto" w:fill="auto"/>
            <w:noWrap/>
            <w:vAlign w:val="center"/>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科目名称</w:t>
            </w:r>
          </w:p>
        </w:tc>
        <w:tc>
          <w:tcPr>
            <w:tcW w:w="1985" w:type="dxa"/>
            <w:vMerge/>
            <w:tcBorders>
              <w:top w:val="single" w:sz="4" w:space="0" w:color="auto"/>
              <w:left w:val="single" w:sz="4" w:space="0" w:color="auto"/>
              <w:bottom w:val="single" w:sz="4" w:space="0" w:color="auto"/>
              <w:right w:val="single" w:sz="4" w:space="0" w:color="auto"/>
            </w:tcBorders>
            <w:vAlign w:val="center"/>
          </w:tcPr>
          <w:p w:rsidR="00FD11BD" w:rsidRPr="0025461A" w:rsidRDefault="00FD11BD" w:rsidP="00974F82">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D11BD" w:rsidRPr="0025461A" w:rsidRDefault="00FD11BD" w:rsidP="00974F82">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D11BD" w:rsidRPr="0025461A" w:rsidRDefault="00FD11BD" w:rsidP="00974F82">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D11BD" w:rsidRPr="0025461A" w:rsidRDefault="00FD11BD" w:rsidP="00974F82">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D11BD" w:rsidRPr="0025461A" w:rsidRDefault="00FD11BD" w:rsidP="00974F82">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D11BD" w:rsidRPr="0025461A" w:rsidRDefault="00FD11BD" w:rsidP="00974F82">
            <w:pPr>
              <w:widowControl/>
              <w:jc w:val="left"/>
              <w:rPr>
                <w:rFonts w:ascii="宋体" w:hAnsi="宋体" w:cs="Arial"/>
                <w:kern w:val="0"/>
                <w:sz w:val="22"/>
                <w:szCs w:val="22"/>
              </w:rPr>
            </w:pPr>
          </w:p>
        </w:tc>
      </w:tr>
      <w:tr w:rsidR="00FD11BD" w:rsidRPr="0025461A" w:rsidTr="00974F82">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shd w:val="clear" w:color="auto" w:fill="auto"/>
            <w:noWrap/>
          </w:tcPr>
          <w:p w:rsidR="00FD11BD" w:rsidRPr="0025461A" w:rsidRDefault="00FD11BD" w:rsidP="00974F82">
            <w:pPr>
              <w:widowControl/>
              <w:ind w:firstLineChars="900" w:firstLine="1980"/>
              <w:jc w:val="left"/>
              <w:rPr>
                <w:rFonts w:ascii="宋体" w:hAnsi="宋体" w:cs="Arial"/>
                <w:color w:val="000000"/>
                <w:kern w:val="0"/>
                <w:sz w:val="22"/>
                <w:szCs w:val="22"/>
              </w:rPr>
            </w:pPr>
            <w:r w:rsidRPr="0025461A">
              <w:rPr>
                <w:rFonts w:ascii="宋体" w:hAnsi="宋体" w:cs="Arial" w:hint="eastAsia"/>
                <w:kern w:val="0"/>
                <w:sz w:val="22"/>
                <w:szCs w:val="22"/>
              </w:rPr>
              <w:t>栏次</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400" w:firstLine="880"/>
              <w:jc w:val="left"/>
              <w:rPr>
                <w:rFonts w:ascii="宋体" w:hAnsi="宋体" w:cs="Arial"/>
                <w:color w:val="000000"/>
                <w:kern w:val="0"/>
                <w:sz w:val="22"/>
                <w:szCs w:val="22"/>
              </w:rPr>
            </w:pPr>
            <w:r w:rsidRPr="0025461A">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400" w:firstLine="880"/>
              <w:jc w:val="left"/>
              <w:rPr>
                <w:rFonts w:ascii="宋体" w:hAnsi="宋体" w:cs="Arial"/>
                <w:color w:val="000000"/>
                <w:kern w:val="0"/>
                <w:sz w:val="22"/>
                <w:szCs w:val="22"/>
              </w:rPr>
            </w:pPr>
            <w:r w:rsidRPr="0025461A">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jc w:val="center"/>
              <w:rPr>
                <w:rFonts w:ascii="宋体" w:hAnsi="宋体" w:cs="Arial"/>
                <w:color w:val="000000"/>
                <w:kern w:val="0"/>
                <w:sz w:val="22"/>
                <w:szCs w:val="22"/>
              </w:rPr>
            </w:pPr>
            <w:r w:rsidRPr="0025461A">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400" w:firstLine="880"/>
              <w:jc w:val="left"/>
              <w:rPr>
                <w:rFonts w:ascii="宋体" w:hAnsi="宋体" w:cs="Arial"/>
                <w:color w:val="000000"/>
                <w:kern w:val="0"/>
                <w:sz w:val="22"/>
                <w:szCs w:val="22"/>
              </w:rPr>
            </w:pPr>
            <w:r w:rsidRPr="0025461A">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400" w:firstLine="880"/>
              <w:jc w:val="left"/>
              <w:rPr>
                <w:rFonts w:ascii="宋体" w:hAnsi="宋体" w:cs="Arial"/>
                <w:color w:val="000000"/>
                <w:kern w:val="0"/>
                <w:sz w:val="22"/>
                <w:szCs w:val="22"/>
              </w:rPr>
            </w:pPr>
            <w:r w:rsidRPr="0025461A">
              <w:rPr>
                <w:rFonts w:ascii="宋体" w:hAnsi="宋体" w:cs="Arial" w:hint="eastAsia"/>
                <w:kern w:val="0"/>
                <w:sz w:val="22"/>
                <w:szCs w:val="22"/>
              </w:rPr>
              <w:t>6</w:t>
            </w:r>
          </w:p>
        </w:tc>
      </w:tr>
      <w:tr w:rsidR="00FD11BD" w:rsidRPr="0025461A" w:rsidTr="00974F82">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shd w:val="clear" w:color="auto" w:fill="auto"/>
            <w:noWrap/>
          </w:tcPr>
          <w:p w:rsidR="00FD11BD" w:rsidRPr="0025461A" w:rsidRDefault="00FD11BD" w:rsidP="00974F82">
            <w:pPr>
              <w:widowControl/>
              <w:ind w:firstLineChars="900" w:firstLine="1980"/>
              <w:jc w:val="left"/>
              <w:rPr>
                <w:rFonts w:ascii="宋体" w:hAnsi="宋体" w:cs="Arial"/>
                <w:color w:val="000000"/>
                <w:kern w:val="0"/>
                <w:sz w:val="22"/>
                <w:szCs w:val="22"/>
              </w:rPr>
            </w:pPr>
            <w:r w:rsidRPr="0025461A">
              <w:rPr>
                <w:rFonts w:ascii="宋体" w:hAnsi="宋体" w:cs="Arial" w:hint="eastAsia"/>
                <w:kern w:val="0"/>
                <w:sz w:val="22"/>
                <w:szCs w:val="22"/>
              </w:rPr>
              <w:t>合计</w:t>
            </w:r>
          </w:p>
        </w:tc>
        <w:tc>
          <w:tcPr>
            <w:tcW w:w="1985" w:type="dxa"/>
            <w:tcBorders>
              <w:top w:val="nil"/>
              <w:left w:val="nil"/>
              <w:bottom w:val="single" w:sz="4" w:space="0" w:color="auto"/>
              <w:right w:val="single" w:sz="4" w:space="0" w:color="auto"/>
            </w:tcBorders>
            <w:shd w:val="clear" w:color="auto" w:fill="auto"/>
            <w:noWrap/>
          </w:tcPr>
          <w:p w:rsidR="00FD11BD" w:rsidRPr="0025461A" w:rsidRDefault="004A5D05" w:rsidP="004A5D05">
            <w:pPr>
              <w:widowControl/>
              <w:rPr>
                <w:rFonts w:ascii="宋体" w:hAnsi="宋体" w:cs="Arial"/>
                <w:color w:val="000000"/>
                <w:kern w:val="0"/>
                <w:sz w:val="22"/>
                <w:szCs w:val="22"/>
              </w:rPr>
            </w:pPr>
            <w:r>
              <w:rPr>
                <w:rFonts w:ascii="宋体" w:hAnsi="宋体" w:cs="Arial" w:hint="eastAsia"/>
                <w:color w:val="000000"/>
                <w:kern w:val="0"/>
                <w:sz w:val="22"/>
                <w:szCs w:val="22"/>
              </w:rPr>
              <w:t>2479.01</w:t>
            </w:r>
          </w:p>
        </w:tc>
        <w:tc>
          <w:tcPr>
            <w:tcW w:w="1842" w:type="dxa"/>
            <w:tcBorders>
              <w:top w:val="nil"/>
              <w:left w:val="nil"/>
              <w:bottom w:val="single" w:sz="4" w:space="0" w:color="auto"/>
              <w:right w:val="single" w:sz="4" w:space="0" w:color="auto"/>
            </w:tcBorders>
            <w:shd w:val="clear" w:color="auto" w:fill="auto"/>
            <w:noWrap/>
          </w:tcPr>
          <w:p w:rsidR="00FD11BD"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228.82</w:t>
            </w:r>
            <w:r w:rsidR="00FD11BD"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2250.19</w:t>
            </w:r>
            <w:r w:rsidR="00FD11BD"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400" w:firstLine="88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FD11BD"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FD11BD" w:rsidRPr="0025461A" w:rsidRDefault="00FD11BD" w:rsidP="00974F82">
            <w:pPr>
              <w:widowControl/>
              <w:rPr>
                <w:rFonts w:ascii="宋体" w:hAnsi="宋体" w:cs="Arial"/>
                <w:color w:val="000000"/>
                <w:kern w:val="0"/>
                <w:sz w:val="22"/>
                <w:szCs w:val="22"/>
              </w:rPr>
            </w:pPr>
            <w:r w:rsidRPr="0025461A">
              <w:rPr>
                <w:rFonts w:ascii="宋体" w:hAnsi="宋体" w:cs="Arial" w:hint="eastAsia"/>
                <w:color w:val="000000"/>
                <w:kern w:val="0"/>
                <w:sz w:val="22"/>
                <w:szCs w:val="22"/>
              </w:rPr>
              <w:t>类</w:t>
            </w:r>
          </w:p>
        </w:tc>
        <w:tc>
          <w:tcPr>
            <w:tcW w:w="181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500" w:firstLine="110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500" w:firstLine="110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600" w:firstLine="13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FD11BD"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FD11BD" w:rsidRPr="0025461A" w:rsidRDefault="00FD11BD" w:rsidP="00974F82">
            <w:pPr>
              <w:widowControl/>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款</w:t>
            </w:r>
          </w:p>
        </w:tc>
        <w:tc>
          <w:tcPr>
            <w:tcW w:w="181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500" w:firstLine="110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500" w:firstLine="110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600" w:firstLine="13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FD11BD"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FD11BD" w:rsidRPr="0025461A" w:rsidRDefault="00FD11BD" w:rsidP="00974F82">
            <w:pPr>
              <w:widowControl/>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项  </w:t>
            </w:r>
          </w:p>
        </w:tc>
        <w:tc>
          <w:tcPr>
            <w:tcW w:w="181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500" w:firstLine="110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500" w:firstLine="110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600" w:firstLine="13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FD11BD" w:rsidRPr="0025461A" w:rsidRDefault="00FD11BD"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A74D8D"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A74D8D" w:rsidRPr="001C104A" w:rsidRDefault="00A74D8D"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201</w:t>
            </w:r>
          </w:p>
        </w:tc>
        <w:tc>
          <w:tcPr>
            <w:tcW w:w="1812" w:type="dxa"/>
            <w:tcBorders>
              <w:top w:val="nil"/>
              <w:left w:val="nil"/>
              <w:bottom w:val="single" w:sz="4" w:space="0" w:color="auto"/>
              <w:right w:val="single" w:sz="4" w:space="0" w:color="auto"/>
            </w:tcBorders>
            <w:shd w:val="clear" w:color="auto" w:fill="auto"/>
            <w:noWrap/>
          </w:tcPr>
          <w:p w:rsidR="00A74D8D" w:rsidRPr="004A5D05" w:rsidRDefault="00A74D8D" w:rsidP="00A74D8D">
            <w:pPr>
              <w:widowControl/>
              <w:rPr>
                <w:rFonts w:ascii="宋体" w:hAnsi="宋体" w:cs="Arial"/>
                <w:color w:val="000000"/>
                <w:kern w:val="0"/>
                <w:sz w:val="18"/>
                <w:szCs w:val="18"/>
              </w:rPr>
            </w:pPr>
            <w:r w:rsidRPr="004A5D05">
              <w:rPr>
                <w:rFonts w:ascii="宋体" w:hAnsi="宋体" w:cs="Arial" w:hint="eastAsia"/>
                <w:color w:val="000000"/>
                <w:kern w:val="0"/>
                <w:sz w:val="18"/>
                <w:szCs w:val="18"/>
              </w:rPr>
              <w:t>一般公共服务支出</w:t>
            </w:r>
          </w:p>
        </w:tc>
        <w:tc>
          <w:tcPr>
            <w:tcW w:w="1985" w:type="dxa"/>
            <w:tcBorders>
              <w:top w:val="nil"/>
              <w:left w:val="nil"/>
              <w:bottom w:val="single" w:sz="4" w:space="0" w:color="auto"/>
              <w:right w:val="single" w:sz="4" w:space="0" w:color="auto"/>
            </w:tcBorders>
            <w:shd w:val="clear" w:color="auto" w:fill="auto"/>
            <w:noWrap/>
          </w:tcPr>
          <w:p w:rsidR="00A74D8D"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234.64</w:t>
            </w:r>
          </w:p>
        </w:tc>
        <w:tc>
          <w:tcPr>
            <w:tcW w:w="1842" w:type="dxa"/>
            <w:tcBorders>
              <w:top w:val="nil"/>
              <w:left w:val="nil"/>
              <w:bottom w:val="single" w:sz="4" w:space="0" w:color="auto"/>
              <w:right w:val="single" w:sz="4" w:space="0" w:color="auto"/>
            </w:tcBorders>
            <w:shd w:val="clear" w:color="auto" w:fill="auto"/>
            <w:noWrap/>
          </w:tcPr>
          <w:p w:rsidR="00A74D8D"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188.25</w:t>
            </w:r>
            <w:r w:rsidR="00A74D8D"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A74D8D"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46.39</w:t>
            </w:r>
            <w:r w:rsidR="00A74D8D"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A74D8D" w:rsidRPr="0025461A" w:rsidRDefault="00A74D8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A74D8D" w:rsidRPr="0025461A" w:rsidRDefault="00A74D8D"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A74D8D" w:rsidRPr="0025461A" w:rsidRDefault="00A74D8D"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Pr="001C104A"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20104</w:t>
            </w:r>
          </w:p>
        </w:tc>
        <w:tc>
          <w:tcPr>
            <w:tcW w:w="1812" w:type="dxa"/>
            <w:tcBorders>
              <w:top w:val="nil"/>
              <w:left w:val="nil"/>
              <w:bottom w:val="single" w:sz="4" w:space="0" w:color="auto"/>
              <w:right w:val="single" w:sz="4" w:space="0" w:color="auto"/>
            </w:tcBorders>
            <w:shd w:val="clear" w:color="auto" w:fill="auto"/>
            <w:noWrap/>
          </w:tcPr>
          <w:p w:rsidR="004A5D05" w:rsidRPr="00A74D8D" w:rsidRDefault="004A5D05" w:rsidP="00A74D8D">
            <w:pPr>
              <w:widowControl/>
              <w:jc w:val="left"/>
              <w:rPr>
                <w:rFonts w:ascii="宋体" w:hAnsi="宋体" w:cs="Arial"/>
                <w:color w:val="000000"/>
                <w:kern w:val="0"/>
                <w:sz w:val="20"/>
                <w:szCs w:val="20"/>
              </w:rPr>
            </w:pPr>
            <w:r w:rsidRPr="00A74D8D">
              <w:rPr>
                <w:rFonts w:ascii="宋体" w:hAnsi="宋体" w:cs="Arial" w:hint="eastAsia"/>
                <w:color w:val="000000"/>
                <w:kern w:val="0"/>
                <w:sz w:val="20"/>
                <w:szCs w:val="20"/>
              </w:rPr>
              <w:t>发展与改革事务</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234.64</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188.25</w:t>
            </w: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46.39</w:t>
            </w: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Pr="001C104A"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2010401</w:t>
            </w:r>
          </w:p>
        </w:tc>
        <w:tc>
          <w:tcPr>
            <w:tcW w:w="1812" w:type="dxa"/>
            <w:tcBorders>
              <w:top w:val="nil"/>
              <w:left w:val="nil"/>
              <w:bottom w:val="single" w:sz="4" w:space="0" w:color="auto"/>
              <w:right w:val="single" w:sz="4" w:space="0" w:color="auto"/>
            </w:tcBorders>
            <w:shd w:val="clear" w:color="auto" w:fill="auto"/>
            <w:noWrap/>
          </w:tcPr>
          <w:p w:rsidR="004A5D05" w:rsidRPr="00A74D8D" w:rsidRDefault="004A5D05" w:rsidP="00A74D8D">
            <w:pPr>
              <w:widowControl/>
              <w:jc w:val="left"/>
              <w:rPr>
                <w:rFonts w:ascii="宋体" w:hAnsi="宋体" w:cs="Arial"/>
                <w:color w:val="000000"/>
                <w:kern w:val="0"/>
                <w:sz w:val="20"/>
                <w:szCs w:val="20"/>
              </w:rPr>
            </w:pPr>
            <w:r w:rsidRPr="00A74D8D">
              <w:rPr>
                <w:rFonts w:ascii="宋体" w:hAnsi="宋体" w:cs="Arial" w:hint="eastAsia"/>
                <w:color w:val="000000"/>
                <w:kern w:val="0"/>
                <w:sz w:val="20"/>
                <w:szCs w:val="20"/>
              </w:rPr>
              <w:t>行政运行</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188.25</w:t>
            </w: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188.25</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Pr="001C104A"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2010402</w:t>
            </w:r>
          </w:p>
        </w:tc>
        <w:tc>
          <w:tcPr>
            <w:tcW w:w="1812" w:type="dxa"/>
            <w:tcBorders>
              <w:top w:val="nil"/>
              <w:left w:val="nil"/>
              <w:bottom w:val="single" w:sz="4" w:space="0" w:color="auto"/>
              <w:right w:val="single" w:sz="4" w:space="0" w:color="auto"/>
            </w:tcBorders>
            <w:shd w:val="clear" w:color="auto" w:fill="auto"/>
            <w:noWrap/>
          </w:tcPr>
          <w:p w:rsidR="004A5D05" w:rsidRPr="00A74D8D" w:rsidRDefault="004A5D05" w:rsidP="00A74D8D">
            <w:pPr>
              <w:widowControl/>
              <w:jc w:val="left"/>
              <w:rPr>
                <w:rFonts w:ascii="宋体" w:hAnsi="宋体" w:cs="Arial"/>
                <w:color w:val="000000"/>
                <w:kern w:val="0"/>
                <w:sz w:val="18"/>
                <w:szCs w:val="18"/>
              </w:rPr>
            </w:pPr>
            <w:r w:rsidRPr="00A74D8D">
              <w:rPr>
                <w:rFonts w:ascii="宋体" w:hAnsi="宋体" w:cs="Arial" w:hint="eastAsia"/>
                <w:color w:val="000000"/>
                <w:kern w:val="0"/>
                <w:sz w:val="18"/>
                <w:szCs w:val="18"/>
              </w:rPr>
              <w:t>一般行政管理事务</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46.39</w:t>
            </w: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46.39</w:t>
            </w: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208</w:t>
            </w:r>
          </w:p>
        </w:tc>
        <w:tc>
          <w:tcPr>
            <w:tcW w:w="1812" w:type="dxa"/>
            <w:tcBorders>
              <w:top w:val="nil"/>
              <w:left w:val="nil"/>
              <w:bottom w:val="single" w:sz="4" w:space="0" w:color="auto"/>
              <w:right w:val="single" w:sz="4" w:space="0" w:color="auto"/>
            </w:tcBorders>
            <w:shd w:val="clear" w:color="auto" w:fill="auto"/>
            <w:noWrap/>
          </w:tcPr>
          <w:p w:rsidR="004A5D05" w:rsidRPr="004A5D05" w:rsidRDefault="004A5D05" w:rsidP="00974F82">
            <w:pPr>
              <w:widowControl/>
              <w:jc w:val="left"/>
              <w:rPr>
                <w:rFonts w:ascii="宋体" w:hAnsi="宋体" w:cs="Arial"/>
                <w:color w:val="000000"/>
                <w:kern w:val="0"/>
                <w:sz w:val="16"/>
                <w:szCs w:val="16"/>
              </w:rPr>
            </w:pPr>
            <w:r w:rsidRPr="004A5D05">
              <w:rPr>
                <w:rFonts w:ascii="宋体" w:hAnsi="宋体" w:cs="Arial" w:hint="eastAsia"/>
                <w:color w:val="000000"/>
                <w:kern w:val="0"/>
                <w:sz w:val="16"/>
                <w:szCs w:val="16"/>
              </w:rPr>
              <w:t>社会保障和就业支出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r w:rsidRPr="0025461A">
              <w:rPr>
                <w:rFonts w:ascii="宋体" w:hAnsi="宋体" w:cs="Arial" w:hint="eastAsia"/>
                <w:color w:val="000000"/>
                <w:kern w:val="0"/>
                <w:sz w:val="22"/>
                <w:szCs w:val="22"/>
              </w:rPr>
              <w:t xml:space="preserve">　</w:t>
            </w: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20805</w:t>
            </w:r>
          </w:p>
        </w:tc>
        <w:tc>
          <w:tcPr>
            <w:tcW w:w="1812" w:type="dxa"/>
            <w:tcBorders>
              <w:top w:val="nil"/>
              <w:left w:val="nil"/>
              <w:bottom w:val="single" w:sz="4" w:space="0" w:color="auto"/>
              <w:right w:val="single" w:sz="4" w:space="0" w:color="auto"/>
            </w:tcBorders>
            <w:shd w:val="clear" w:color="auto" w:fill="auto"/>
            <w:noWrap/>
          </w:tcPr>
          <w:p w:rsidR="004A5D05" w:rsidRPr="004A5D05" w:rsidRDefault="004A5D05" w:rsidP="00974F82">
            <w:pPr>
              <w:widowControl/>
              <w:jc w:val="left"/>
              <w:rPr>
                <w:rFonts w:ascii="宋体" w:hAnsi="宋体" w:cs="Arial"/>
                <w:color w:val="000000"/>
                <w:kern w:val="0"/>
                <w:sz w:val="16"/>
                <w:szCs w:val="16"/>
              </w:rPr>
            </w:pPr>
            <w:r w:rsidRPr="004A5D05">
              <w:rPr>
                <w:rFonts w:ascii="宋体" w:hAnsi="宋体" w:cs="Arial" w:hint="eastAsia"/>
                <w:color w:val="000000"/>
                <w:kern w:val="0"/>
                <w:sz w:val="16"/>
                <w:szCs w:val="16"/>
              </w:rPr>
              <w:t>行政事业单位离退休</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2080505</w:t>
            </w:r>
          </w:p>
        </w:tc>
        <w:tc>
          <w:tcPr>
            <w:tcW w:w="1812" w:type="dxa"/>
            <w:tcBorders>
              <w:top w:val="nil"/>
              <w:left w:val="nil"/>
              <w:bottom w:val="single" w:sz="4" w:space="0" w:color="auto"/>
              <w:right w:val="single" w:sz="4" w:space="0" w:color="auto"/>
            </w:tcBorders>
            <w:shd w:val="clear" w:color="auto" w:fill="auto"/>
            <w:noWrap/>
          </w:tcPr>
          <w:p w:rsidR="004A5D05" w:rsidRPr="004A5D05" w:rsidRDefault="004A5D05" w:rsidP="00974F82">
            <w:pPr>
              <w:widowControl/>
              <w:jc w:val="left"/>
              <w:rPr>
                <w:rFonts w:ascii="宋体" w:hAnsi="宋体" w:cs="Arial"/>
                <w:color w:val="000000"/>
                <w:kern w:val="0"/>
                <w:sz w:val="18"/>
                <w:szCs w:val="18"/>
              </w:rPr>
            </w:pPr>
            <w:r w:rsidRPr="004A5D05">
              <w:rPr>
                <w:rFonts w:ascii="宋体" w:hAnsi="宋体" w:cs="Arial" w:hint="eastAsia"/>
                <w:color w:val="000000"/>
                <w:kern w:val="0"/>
                <w:sz w:val="18"/>
                <w:szCs w:val="18"/>
              </w:rPr>
              <w:t>机关事业单位基本养老保险缴费支出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r w:rsidRPr="0025461A">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210</w:t>
            </w:r>
          </w:p>
        </w:tc>
        <w:tc>
          <w:tcPr>
            <w:tcW w:w="1812" w:type="dxa"/>
            <w:tcBorders>
              <w:top w:val="nil"/>
              <w:left w:val="nil"/>
              <w:bottom w:val="single" w:sz="4" w:space="0" w:color="auto"/>
              <w:right w:val="single" w:sz="4" w:space="0" w:color="auto"/>
            </w:tcBorders>
            <w:shd w:val="clear" w:color="auto" w:fill="auto"/>
            <w:noWrap/>
          </w:tcPr>
          <w:p w:rsidR="004A5D05" w:rsidRPr="004A5D05" w:rsidRDefault="004A5D05" w:rsidP="00974F82">
            <w:pPr>
              <w:widowControl/>
              <w:jc w:val="left"/>
              <w:rPr>
                <w:rFonts w:ascii="宋体" w:hAnsi="宋体" w:cs="Arial"/>
                <w:color w:val="000000"/>
                <w:kern w:val="0"/>
                <w:sz w:val="18"/>
                <w:szCs w:val="18"/>
              </w:rPr>
            </w:pPr>
            <w:r w:rsidRPr="004A5D05">
              <w:rPr>
                <w:rFonts w:ascii="宋体" w:hAnsi="宋体" w:cs="Arial" w:hint="eastAsia"/>
                <w:color w:val="000000"/>
                <w:kern w:val="0"/>
                <w:sz w:val="18"/>
                <w:szCs w:val="18"/>
              </w:rPr>
              <w:t>医疗卫生与计划生育支出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21005</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医疗保障</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2100501</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行政单位医疗</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211</w:t>
            </w:r>
          </w:p>
        </w:tc>
        <w:tc>
          <w:tcPr>
            <w:tcW w:w="1812" w:type="dxa"/>
            <w:tcBorders>
              <w:top w:val="nil"/>
              <w:left w:val="nil"/>
              <w:bottom w:val="single" w:sz="4" w:space="0" w:color="auto"/>
              <w:right w:val="single" w:sz="4" w:space="0" w:color="auto"/>
            </w:tcBorders>
            <w:shd w:val="clear" w:color="auto" w:fill="auto"/>
            <w:noWrap/>
          </w:tcPr>
          <w:p w:rsidR="004A5D05"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节能环保支出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21106</w:t>
            </w:r>
          </w:p>
        </w:tc>
        <w:tc>
          <w:tcPr>
            <w:tcW w:w="1812" w:type="dxa"/>
            <w:tcBorders>
              <w:top w:val="nil"/>
              <w:left w:val="nil"/>
              <w:bottom w:val="single" w:sz="4" w:space="0" w:color="auto"/>
              <w:right w:val="single" w:sz="4" w:space="0" w:color="auto"/>
            </w:tcBorders>
            <w:shd w:val="clear" w:color="auto" w:fill="auto"/>
            <w:noWrap/>
          </w:tcPr>
          <w:p w:rsidR="004A5D05"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退耕还林</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2110699</w:t>
            </w:r>
          </w:p>
        </w:tc>
        <w:tc>
          <w:tcPr>
            <w:tcW w:w="1812" w:type="dxa"/>
            <w:tcBorders>
              <w:top w:val="nil"/>
              <w:left w:val="nil"/>
              <w:bottom w:val="single" w:sz="4" w:space="0" w:color="auto"/>
              <w:right w:val="single" w:sz="4" w:space="0" w:color="auto"/>
            </w:tcBorders>
            <w:shd w:val="clear" w:color="auto" w:fill="auto"/>
            <w:noWrap/>
          </w:tcPr>
          <w:p w:rsidR="004A5D05"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其他退耕还林支出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213</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农林水支出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1877.5</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1877.5</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21305</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扶贫</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1877.5</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1877.5</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2130504</w:t>
            </w:r>
          </w:p>
        </w:tc>
        <w:tc>
          <w:tcPr>
            <w:tcW w:w="1812" w:type="dxa"/>
            <w:tcBorders>
              <w:top w:val="nil"/>
              <w:left w:val="nil"/>
              <w:bottom w:val="single" w:sz="4" w:space="0" w:color="auto"/>
              <w:right w:val="single" w:sz="4" w:space="0" w:color="auto"/>
            </w:tcBorders>
            <w:shd w:val="clear" w:color="auto" w:fill="auto"/>
            <w:noWrap/>
          </w:tcPr>
          <w:p w:rsidR="004A5D05" w:rsidRPr="004A5D05" w:rsidRDefault="004A5D05" w:rsidP="00974F82">
            <w:pPr>
              <w:widowControl/>
              <w:jc w:val="left"/>
              <w:rPr>
                <w:rFonts w:ascii="宋体" w:hAnsi="宋体" w:cs="Arial"/>
                <w:color w:val="000000"/>
                <w:kern w:val="0"/>
                <w:sz w:val="18"/>
                <w:szCs w:val="18"/>
              </w:rPr>
            </w:pPr>
            <w:r w:rsidRPr="004A5D05">
              <w:rPr>
                <w:rFonts w:ascii="宋体" w:hAnsi="宋体" w:cs="Arial" w:hint="eastAsia"/>
                <w:color w:val="000000"/>
                <w:kern w:val="0"/>
                <w:sz w:val="18"/>
                <w:szCs w:val="18"/>
              </w:rPr>
              <w:t>农村基础设施建设</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1867.5</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1867.5</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2130599</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其他扶贫支出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10</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10</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221</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4A5D05">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22102</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r w:rsidR="004A5D05" w:rsidRPr="0025461A" w:rsidTr="00974F8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tcPr>
          <w:p w:rsidR="004A5D05" w:rsidRPr="001C104A" w:rsidRDefault="004A5D05" w:rsidP="00974F82">
            <w:pPr>
              <w:widowControl/>
              <w:jc w:val="center"/>
              <w:rPr>
                <w:rFonts w:ascii="宋体" w:hAnsi="宋体" w:cs="Arial"/>
                <w:color w:val="000000"/>
                <w:kern w:val="0"/>
                <w:sz w:val="22"/>
                <w:szCs w:val="22"/>
              </w:rPr>
            </w:pPr>
            <w:r>
              <w:rPr>
                <w:rFonts w:ascii="宋体" w:hAnsi="宋体" w:cs="Arial" w:hint="eastAsia"/>
                <w:color w:val="000000"/>
                <w:kern w:val="0"/>
                <w:sz w:val="22"/>
                <w:szCs w:val="22"/>
              </w:rPr>
              <w:t>2210201</w:t>
            </w:r>
          </w:p>
        </w:tc>
        <w:tc>
          <w:tcPr>
            <w:tcW w:w="1812" w:type="dxa"/>
            <w:tcBorders>
              <w:top w:val="nil"/>
              <w:left w:val="nil"/>
              <w:bottom w:val="single" w:sz="4" w:space="0" w:color="auto"/>
              <w:right w:val="single" w:sz="4" w:space="0" w:color="auto"/>
            </w:tcBorders>
            <w:shd w:val="clear" w:color="auto" w:fill="auto"/>
            <w:noWrap/>
          </w:tcPr>
          <w:p w:rsidR="004A5D05" w:rsidRPr="001C104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842"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600" w:firstLine="132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tcPr>
          <w:p w:rsidR="004A5D05" w:rsidRPr="0025461A" w:rsidRDefault="004A5D05" w:rsidP="00974F82">
            <w:pPr>
              <w:widowControl/>
              <w:ind w:firstLineChars="100" w:firstLine="220"/>
              <w:jc w:val="left"/>
              <w:rPr>
                <w:rFonts w:ascii="宋体" w:hAnsi="宋体" w:cs="Arial"/>
                <w:color w:val="000000"/>
                <w:kern w:val="0"/>
                <w:sz w:val="22"/>
                <w:szCs w:val="22"/>
              </w:rPr>
            </w:pPr>
          </w:p>
        </w:tc>
      </w:tr>
    </w:tbl>
    <w:p w:rsidR="00344374"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p w:rsidR="00FD11BD" w:rsidRPr="00344374"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FD11BD" w:rsidRDefault="00FD11BD" w:rsidP="00FD11BD"/>
    <w:p w:rsidR="004A5D05" w:rsidRDefault="004A5D05" w:rsidP="00FD11BD"/>
    <w:p w:rsidR="004A5D05" w:rsidRDefault="004A5D05" w:rsidP="00FD11BD"/>
    <w:p w:rsidR="004A5D05" w:rsidRDefault="004A5D05" w:rsidP="00FD11BD"/>
    <w:p w:rsidR="004A5D05" w:rsidRDefault="004A5D05" w:rsidP="00FD11BD"/>
    <w:p w:rsidR="00FD11BD" w:rsidRDefault="00FD11BD" w:rsidP="00FD11BD"/>
    <w:p w:rsidR="00FD11BD" w:rsidRDefault="00FD11BD" w:rsidP="00FD11BD">
      <w:pPr>
        <w:jc w:val="center"/>
      </w:pPr>
      <w:r w:rsidRPr="0087280A">
        <w:rPr>
          <w:rFonts w:ascii="方正小标宋简体" w:eastAsia="方正小标宋简体" w:hAnsi="宋体" w:cs="宋体" w:hint="eastAsia"/>
          <w:kern w:val="0"/>
          <w:sz w:val="36"/>
          <w:szCs w:val="36"/>
        </w:rPr>
        <w:t>表</w:t>
      </w:r>
      <w:r>
        <w:rPr>
          <w:rFonts w:ascii="方正小标宋简体" w:eastAsia="方正小标宋简体" w:hAnsi="宋体" w:cs="宋体" w:hint="eastAsia"/>
          <w:kern w:val="0"/>
          <w:sz w:val="36"/>
          <w:szCs w:val="36"/>
        </w:rPr>
        <w:t>四</w:t>
      </w:r>
      <w:r w:rsidRPr="0087280A">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财政拨款收入支出决算总表</w:t>
      </w:r>
    </w:p>
    <w:p w:rsidR="00FD11BD" w:rsidRPr="0052243C" w:rsidRDefault="00FD11BD" w:rsidP="00FD11BD">
      <w:pPr>
        <w:jc w:val="right"/>
        <w:rPr>
          <w:sz w:val="22"/>
          <w:szCs w:val="22"/>
        </w:rPr>
      </w:pPr>
      <w:r w:rsidRPr="0052243C">
        <w:rPr>
          <w:rFonts w:hint="eastAsia"/>
          <w:sz w:val="22"/>
          <w:szCs w:val="22"/>
        </w:rPr>
        <w:t>单位：万元</w:t>
      </w:r>
    </w:p>
    <w:tbl>
      <w:tblPr>
        <w:tblW w:w="13970" w:type="dxa"/>
        <w:jc w:val="center"/>
        <w:tblInd w:w="93" w:type="dxa"/>
        <w:tblLook w:val="04A0"/>
      </w:tblPr>
      <w:tblGrid>
        <w:gridCol w:w="4858"/>
        <w:gridCol w:w="551"/>
        <w:gridCol w:w="776"/>
        <w:gridCol w:w="3372"/>
        <w:gridCol w:w="681"/>
        <w:gridCol w:w="1267"/>
        <w:gridCol w:w="1149"/>
        <w:gridCol w:w="1316"/>
      </w:tblGrid>
      <w:tr w:rsidR="00FD11BD" w:rsidRPr="0052243C" w:rsidTr="004A5D05">
        <w:trPr>
          <w:trHeight w:val="300"/>
          <w:jc w:val="center"/>
        </w:trPr>
        <w:tc>
          <w:tcPr>
            <w:tcW w:w="6185" w:type="dxa"/>
            <w:gridSpan w:val="3"/>
            <w:tcBorders>
              <w:top w:val="single" w:sz="4" w:space="0" w:color="auto"/>
              <w:left w:val="single" w:sz="4" w:space="0" w:color="auto"/>
              <w:bottom w:val="single" w:sz="4" w:space="0" w:color="auto"/>
              <w:right w:val="single" w:sz="4" w:space="0" w:color="000000"/>
            </w:tcBorders>
            <w:shd w:val="clear" w:color="auto" w:fill="auto"/>
            <w:noWrap/>
          </w:tcPr>
          <w:p w:rsidR="00FD11BD" w:rsidRPr="0052243C" w:rsidRDefault="00FD11BD" w:rsidP="00974F82">
            <w:pPr>
              <w:widowControl/>
              <w:jc w:val="center"/>
              <w:rPr>
                <w:rFonts w:ascii="Arial" w:hAnsi="Arial" w:cs="Arial"/>
                <w:color w:val="000000"/>
                <w:kern w:val="0"/>
                <w:sz w:val="20"/>
                <w:szCs w:val="20"/>
              </w:rPr>
            </w:pPr>
            <w:r w:rsidRPr="0052243C">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shd w:val="clear" w:color="auto" w:fill="auto"/>
            <w:noWrap/>
          </w:tcPr>
          <w:p w:rsidR="00FD11BD" w:rsidRPr="0052243C" w:rsidRDefault="00FD11BD" w:rsidP="00974F82">
            <w:pPr>
              <w:widowControl/>
              <w:jc w:val="center"/>
              <w:rPr>
                <w:rFonts w:ascii="Arial" w:hAnsi="Arial" w:cs="Arial"/>
                <w:color w:val="000000"/>
                <w:kern w:val="0"/>
                <w:sz w:val="20"/>
                <w:szCs w:val="20"/>
              </w:rPr>
            </w:pPr>
            <w:r w:rsidRPr="0052243C">
              <w:rPr>
                <w:rFonts w:ascii="MingLiU" w:eastAsia="MingLiU" w:hAnsi="MingLiU" w:cs="Arial" w:hint="eastAsia"/>
                <w:kern w:val="0"/>
                <w:sz w:val="22"/>
                <w:szCs w:val="22"/>
              </w:rPr>
              <w:t>支 出</w:t>
            </w:r>
          </w:p>
        </w:tc>
      </w:tr>
      <w:tr w:rsidR="00FD11BD" w:rsidRPr="0052243C" w:rsidTr="004A5D05">
        <w:trPr>
          <w:trHeight w:val="558"/>
          <w:jc w:val="center"/>
        </w:trPr>
        <w:tc>
          <w:tcPr>
            <w:tcW w:w="4858" w:type="dxa"/>
            <w:tcBorders>
              <w:top w:val="nil"/>
              <w:left w:val="single" w:sz="4" w:space="0" w:color="auto"/>
              <w:bottom w:val="single" w:sz="4" w:space="0" w:color="auto"/>
              <w:right w:val="single" w:sz="4" w:space="0" w:color="auto"/>
            </w:tcBorders>
            <w:shd w:val="clear" w:color="auto" w:fill="auto"/>
            <w:noWrap/>
            <w:vAlign w:val="center"/>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项 目</w:t>
            </w:r>
          </w:p>
        </w:tc>
        <w:tc>
          <w:tcPr>
            <w:tcW w:w="551" w:type="dxa"/>
            <w:tcBorders>
              <w:top w:val="nil"/>
              <w:left w:val="nil"/>
              <w:bottom w:val="single" w:sz="4" w:space="0" w:color="auto"/>
              <w:right w:val="single" w:sz="4" w:space="0" w:color="auto"/>
            </w:tcBorders>
            <w:shd w:val="clear" w:color="auto" w:fill="auto"/>
            <w:vAlign w:val="center"/>
          </w:tcPr>
          <w:p w:rsidR="00FD11BD" w:rsidRPr="0052243C" w:rsidRDefault="00FD11BD" w:rsidP="00974F82">
            <w:pPr>
              <w:widowControl/>
              <w:jc w:val="center"/>
              <w:rPr>
                <w:rFonts w:ascii="宋体" w:hAnsi="宋体" w:cs="Arial"/>
                <w:kern w:val="0"/>
                <w:sz w:val="22"/>
                <w:szCs w:val="22"/>
              </w:rPr>
            </w:pPr>
            <w:r w:rsidRPr="0052243C">
              <w:rPr>
                <w:rFonts w:ascii="宋体" w:hAnsi="宋体" w:cs="Arial" w:hint="eastAsia"/>
                <w:kern w:val="0"/>
                <w:sz w:val="22"/>
                <w:szCs w:val="22"/>
              </w:rPr>
              <w:t>行次</w:t>
            </w:r>
          </w:p>
        </w:tc>
        <w:tc>
          <w:tcPr>
            <w:tcW w:w="776" w:type="dxa"/>
            <w:tcBorders>
              <w:top w:val="nil"/>
              <w:left w:val="nil"/>
              <w:bottom w:val="single" w:sz="4" w:space="0" w:color="auto"/>
              <w:right w:val="single" w:sz="4" w:space="0" w:color="auto"/>
            </w:tcBorders>
            <w:shd w:val="clear" w:color="auto" w:fill="auto"/>
            <w:noWrap/>
            <w:vAlign w:val="center"/>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shd w:val="clear" w:color="auto" w:fill="auto"/>
            <w:noWrap/>
            <w:vAlign w:val="center"/>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shd w:val="clear" w:color="auto" w:fill="auto"/>
            <w:vAlign w:val="center"/>
          </w:tcPr>
          <w:p w:rsidR="00FD11BD" w:rsidRPr="0052243C" w:rsidRDefault="00FD11BD" w:rsidP="00974F82">
            <w:pPr>
              <w:widowControl/>
              <w:jc w:val="center"/>
              <w:rPr>
                <w:rFonts w:ascii="宋体" w:hAnsi="宋体" w:cs="Arial"/>
                <w:kern w:val="0"/>
                <w:sz w:val="22"/>
                <w:szCs w:val="22"/>
              </w:rPr>
            </w:pPr>
            <w:r w:rsidRPr="0052243C">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shd w:val="clear" w:color="auto" w:fill="auto"/>
            <w:noWrap/>
            <w:vAlign w:val="center"/>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shd w:val="clear" w:color="auto" w:fill="auto"/>
            <w:vAlign w:val="center"/>
          </w:tcPr>
          <w:p w:rsidR="00FD11BD" w:rsidRPr="0052243C" w:rsidRDefault="00FD11BD" w:rsidP="00974F82">
            <w:pPr>
              <w:widowControl/>
              <w:jc w:val="center"/>
              <w:rPr>
                <w:rFonts w:ascii="宋体" w:hAnsi="宋体" w:cs="Arial"/>
                <w:kern w:val="0"/>
                <w:sz w:val="22"/>
                <w:szCs w:val="22"/>
              </w:rPr>
            </w:pPr>
            <w:r w:rsidRPr="0052243C">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shd w:val="clear" w:color="auto" w:fill="auto"/>
            <w:vAlign w:val="center"/>
          </w:tcPr>
          <w:p w:rsidR="00FD11BD" w:rsidRPr="0052243C" w:rsidRDefault="00FD11BD" w:rsidP="00974F82">
            <w:pPr>
              <w:widowControl/>
              <w:jc w:val="center"/>
              <w:rPr>
                <w:rFonts w:ascii="宋体" w:hAnsi="宋体" w:cs="Arial"/>
                <w:kern w:val="0"/>
                <w:sz w:val="22"/>
                <w:szCs w:val="22"/>
              </w:rPr>
            </w:pPr>
            <w:r w:rsidRPr="0052243C">
              <w:rPr>
                <w:rFonts w:ascii="宋体" w:hAnsi="宋体" w:cs="Arial" w:hint="eastAsia"/>
                <w:kern w:val="0"/>
                <w:sz w:val="22"/>
                <w:szCs w:val="22"/>
              </w:rPr>
              <w:t>政府性基金预算财政拨款</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栏 次</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77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400" w:firstLine="880"/>
              <w:jc w:val="left"/>
              <w:rPr>
                <w:rFonts w:ascii="宋体" w:hAnsi="宋体" w:cs="Arial"/>
                <w:color w:val="000000"/>
                <w:kern w:val="0"/>
                <w:sz w:val="22"/>
                <w:szCs w:val="22"/>
              </w:rPr>
            </w:pPr>
            <w:r w:rsidRPr="0052243C">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4</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一、一般公共预算财政拨款</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w:t>
            </w:r>
          </w:p>
        </w:tc>
        <w:tc>
          <w:tcPr>
            <w:tcW w:w="776" w:type="dxa"/>
            <w:tcBorders>
              <w:top w:val="nil"/>
              <w:left w:val="nil"/>
              <w:bottom w:val="single" w:sz="4" w:space="0" w:color="auto"/>
              <w:right w:val="single" w:sz="4" w:space="0" w:color="auto"/>
            </w:tcBorders>
            <w:shd w:val="clear" w:color="auto" w:fill="auto"/>
            <w:noWrap/>
          </w:tcPr>
          <w:p w:rsidR="00FD11BD" w:rsidRPr="004A5D05" w:rsidRDefault="004A5D05" w:rsidP="004A5D05">
            <w:pPr>
              <w:widowControl/>
              <w:jc w:val="left"/>
              <w:rPr>
                <w:rFonts w:ascii="宋体" w:hAnsi="宋体" w:cs="Arial"/>
                <w:color w:val="000000"/>
                <w:kern w:val="0"/>
                <w:sz w:val="16"/>
                <w:szCs w:val="16"/>
              </w:rPr>
            </w:pPr>
            <w:r w:rsidRPr="004A5D05">
              <w:rPr>
                <w:rFonts w:ascii="宋体" w:hAnsi="宋体" w:cs="Arial" w:hint="eastAsia"/>
                <w:color w:val="000000"/>
                <w:kern w:val="0"/>
                <w:sz w:val="16"/>
                <w:szCs w:val="16"/>
              </w:rPr>
              <w:t>2522.38</w:t>
            </w:r>
            <w:r w:rsidR="00FD11BD" w:rsidRPr="004A5D05">
              <w:rPr>
                <w:rFonts w:ascii="宋体" w:hAnsi="宋体" w:cs="Arial" w:hint="eastAsia"/>
                <w:color w:val="000000"/>
                <w:kern w:val="0"/>
                <w:sz w:val="16"/>
                <w:szCs w:val="16"/>
              </w:rPr>
              <w:t xml:space="preserve">　</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shd w:val="clear" w:color="auto" w:fill="auto"/>
            <w:noWrap/>
          </w:tcPr>
          <w:p w:rsidR="00FD11BD"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234.64</w:t>
            </w:r>
          </w:p>
        </w:tc>
        <w:tc>
          <w:tcPr>
            <w:tcW w:w="1149" w:type="dxa"/>
            <w:tcBorders>
              <w:top w:val="nil"/>
              <w:left w:val="nil"/>
              <w:bottom w:val="single" w:sz="4" w:space="0" w:color="auto"/>
              <w:right w:val="single" w:sz="4" w:space="0" w:color="auto"/>
            </w:tcBorders>
            <w:shd w:val="clear" w:color="auto" w:fill="auto"/>
            <w:noWrap/>
          </w:tcPr>
          <w:p w:rsidR="00FD11BD" w:rsidRPr="0052243C" w:rsidRDefault="00BB1422" w:rsidP="00974F82">
            <w:pPr>
              <w:widowControl/>
              <w:rPr>
                <w:rFonts w:ascii="宋体" w:hAnsi="宋体" w:cs="Arial"/>
                <w:color w:val="000000"/>
                <w:kern w:val="0"/>
                <w:sz w:val="22"/>
                <w:szCs w:val="22"/>
              </w:rPr>
            </w:pPr>
            <w:r>
              <w:rPr>
                <w:rFonts w:ascii="宋体" w:hAnsi="宋体" w:cs="Arial" w:hint="eastAsia"/>
                <w:color w:val="000000"/>
                <w:kern w:val="0"/>
                <w:sz w:val="22"/>
                <w:szCs w:val="22"/>
              </w:rPr>
              <w:t>234.64</w:t>
            </w:r>
            <w:r w:rsidR="00FD11BD" w:rsidRPr="0052243C">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二、政府性基金预算财政拨款</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w:t>
            </w:r>
          </w:p>
        </w:tc>
        <w:tc>
          <w:tcPr>
            <w:tcW w:w="77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200" w:firstLine="44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二、外交支出</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400" w:firstLine="88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w:t>
            </w:r>
          </w:p>
        </w:tc>
        <w:tc>
          <w:tcPr>
            <w:tcW w:w="77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三、教育支出</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shd w:val="clear" w:color="auto" w:fill="auto"/>
            <w:noWrap/>
          </w:tcPr>
          <w:p w:rsidR="00FD11BD" w:rsidRPr="0052243C" w:rsidRDefault="00FD11BD" w:rsidP="00BB1422">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4</w:t>
            </w:r>
          </w:p>
        </w:tc>
        <w:tc>
          <w:tcPr>
            <w:tcW w:w="77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四、科学技术支出</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shd w:val="clear" w:color="auto" w:fill="auto"/>
            <w:noWrap/>
          </w:tcPr>
          <w:p w:rsidR="00FD11BD" w:rsidRPr="0052243C" w:rsidRDefault="00FD11BD" w:rsidP="00BB1422">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5</w:t>
            </w:r>
          </w:p>
        </w:tc>
        <w:tc>
          <w:tcPr>
            <w:tcW w:w="77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五、文化体育与传媒支出</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shd w:val="clear" w:color="auto" w:fill="auto"/>
            <w:noWrap/>
          </w:tcPr>
          <w:p w:rsidR="00FD11BD" w:rsidRPr="0052243C" w:rsidRDefault="00FD11BD" w:rsidP="00BB1422">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FD11BD"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6</w:t>
            </w:r>
          </w:p>
        </w:tc>
        <w:tc>
          <w:tcPr>
            <w:tcW w:w="77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left"/>
              <w:rPr>
                <w:rFonts w:ascii="宋体" w:hAnsi="宋体" w:cs="Arial"/>
                <w:color w:val="000000"/>
                <w:kern w:val="0"/>
                <w:sz w:val="22"/>
                <w:szCs w:val="22"/>
              </w:rPr>
            </w:pPr>
            <w:r w:rsidRPr="0052243C">
              <w:rPr>
                <w:rFonts w:ascii="宋体" w:hAnsi="宋体" w:cs="Arial" w:hint="eastAsia"/>
                <w:kern w:val="0"/>
                <w:sz w:val="22"/>
                <w:szCs w:val="22"/>
              </w:rPr>
              <w:t>六、社会保障和就业支出</w:t>
            </w:r>
          </w:p>
        </w:tc>
        <w:tc>
          <w:tcPr>
            <w:tcW w:w="681"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shd w:val="clear" w:color="auto" w:fill="auto"/>
            <w:noWrap/>
          </w:tcPr>
          <w:p w:rsidR="00FD11BD"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19.47</w:t>
            </w:r>
          </w:p>
        </w:tc>
        <w:tc>
          <w:tcPr>
            <w:tcW w:w="1149" w:type="dxa"/>
            <w:tcBorders>
              <w:top w:val="nil"/>
              <w:left w:val="nil"/>
              <w:bottom w:val="single" w:sz="4" w:space="0" w:color="auto"/>
              <w:right w:val="single" w:sz="4" w:space="0" w:color="auto"/>
            </w:tcBorders>
            <w:shd w:val="clear" w:color="auto" w:fill="auto"/>
            <w:noWrap/>
          </w:tcPr>
          <w:p w:rsidR="00FD11BD" w:rsidRPr="0052243C" w:rsidRDefault="00BB1422" w:rsidP="00974F82">
            <w:pPr>
              <w:widowControl/>
              <w:rPr>
                <w:rFonts w:ascii="宋体" w:hAnsi="宋体" w:cs="Arial"/>
                <w:color w:val="000000"/>
                <w:kern w:val="0"/>
                <w:sz w:val="22"/>
                <w:szCs w:val="22"/>
              </w:rPr>
            </w:pPr>
            <w:r>
              <w:rPr>
                <w:rFonts w:ascii="宋体" w:hAnsi="宋体" w:cs="Arial" w:hint="eastAsia"/>
                <w:color w:val="000000"/>
                <w:kern w:val="0"/>
                <w:sz w:val="22"/>
                <w:szCs w:val="22"/>
              </w:rPr>
              <w:t>19.47</w:t>
            </w:r>
            <w:r w:rsidR="00FD11BD" w:rsidRPr="0052243C">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FD11BD" w:rsidRPr="0052243C" w:rsidRDefault="00FD11BD" w:rsidP="00974F82">
            <w:pPr>
              <w:widowControl/>
              <w:ind w:firstLineChars="400" w:firstLine="88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7</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七、医疗卫生与计划生育支出</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149"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8.4</w:t>
            </w:r>
          </w:p>
        </w:tc>
        <w:tc>
          <w:tcPr>
            <w:tcW w:w="131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8</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八、节能环保支出</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149"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326.3</w:t>
            </w:r>
          </w:p>
        </w:tc>
        <w:tc>
          <w:tcPr>
            <w:tcW w:w="131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9</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九、农林水支出</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1877.5</w:t>
            </w:r>
          </w:p>
        </w:tc>
        <w:tc>
          <w:tcPr>
            <w:tcW w:w="1149"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1877.5</w:t>
            </w:r>
          </w:p>
        </w:tc>
        <w:tc>
          <w:tcPr>
            <w:tcW w:w="131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10</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十、住房保障支出</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149"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Pr>
                <w:rFonts w:ascii="宋体" w:hAnsi="宋体" w:cs="Arial" w:hint="eastAsia"/>
                <w:color w:val="000000"/>
                <w:kern w:val="0"/>
                <w:sz w:val="22"/>
                <w:szCs w:val="22"/>
              </w:rPr>
              <w:t>12.7</w:t>
            </w:r>
          </w:p>
        </w:tc>
        <w:tc>
          <w:tcPr>
            <w:tcW w:w="131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11</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974F82">
            <w:pPr>
              <w:widowControl/>
              <w:ind w:firstLineChars="1100" w:firstLine="24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ind w:firstLineChars="700" w:firstLine="1540"/>
              <w:jc w:val="left"/>
              <w:rPr>
                <w:rFonts w:ascii="宋体" w:hAnsi="宋体" w:cs="Arial"/>
                <w:color w:val="000000"/>
                <w:kern w:val="0"/>
                <w:sz w:val="22"/>
                <w:szCs w:val="22"/>
              </w:rPr>
            </w:pPr>
            <w:r w:rsidRPr="0052243C">
              <w:rPr>
                <w:rFonts w:ascii="宋体" w:hAnsi="宋体" w:cs="Arial" w:hint="eastAsia"/>
                <w:kern w:val="0"/>
                <w:sz w:val="22"/>
                <w:szCs w:val="22"/>
              </w:rPr>
              <w:t>本年收入合计</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12</w:t>
            </w:r>
          </w:p>
        </w:tc>
        <w:tc>
          <w:tcPr>
            <w:tcW w:w="776" w:type="dxa"/>
            <w:tcBorders>
              <w:top w:val="nil"/>
              <w:left w:val="nil"/>
              <w:bottom w:val="single" w:sz="4" w:space="0" w:color="auto"/>
              <w:right w:val="single" w:sz="4" w:space="0" w:color="auto"/>
            </w:tcBorders>
            <w:shd w:val="clear" w:color="auto" w:fill="auto"/>
            <w:noWrap/>
          </w:tcPr>
          <w:p w:rsidR="00BB1422" w:rsidRPr="004A5D05" w:rsidRDefault="00BB1422" w:rsidP="00974F82">
            <w:pPr>
              <w:widowControl/>
              <w:jc w:val="left"/>
              <w:rPr>
                <w:rFonts w:ascii="宋体" w:hAnsi="宋体" w:cs="Arial"/>
                <w:color w:val="000000"/>
                <w:kern w:val="0"/>
                <w:sz w:val="16"/>
                <w:szCs w:val="16"/>
              </w:rPr>
            </w:pPr>
            <w:r w:rsidRPr="004A5D05">
              <w:rPr>
                <w:rFonts w:ascii="宋体" w:hAnsi="宋体" w:cs="Arial" w:hint="eastAsia"/>
                <w:color w:val="000000"/>
                <w:kern w:val="0"/>
                <w:sz w:val="16"/>
                <w:szCs w:val="16"/>
              </w:rPr>
              <w:t xml:space="preserve">2522.38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2479.01</w:t>
            </w: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ind w:firstLineChars="400" w:firstLine="880"/>
              <w:jc w:val="left"/>
              <w:rPr>
                <w:rFonts w:ascii="宋体" w:hAnsi="宋体" w:cs="Arial"/>
                <w:color w:val="000000"/>
                <w:kern w:val="0"/>
                <w:sz w:val="22"/>
                <w:szCs w:val="22"/>
              </w:rPr>
            </w:pPr>
            <w:r w:rsidRPr="0052243C">
              <w:rPr>
                <w:rFonts w:ascii="宋体" w:hAnsi="宋体" w:cs="Arial" w:hint="eastAsia"/>
                <w:kern w:val="0"/>
                <w:sz w:val="22"/>
                <w:szCs w:val="22"/>
              </w:rPr>
              <w:t>年初财政拨款结转和结余</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13</w:t>
            </w:r>
          </w:p>
        </w:tc>
        <w:tc>
          <w:tcPr>
            <w:tcW w:w="776" w:type="dxa"/>
            <w:tcBorders>
              <w:top w:val="nil"/>
              <w:left w:val="nil"/>
              <w:bottom w:val="single" w:sz="4" w:space="0" w:color="auto"/>
              <w:right w:val="single" w:sz="4" w:space="0" w:color="auto"/>
            </w:tcBorders>
            <w:shd w:val="clear" w:color="auto" w:fill="auto"/>
            <w:noWrap/>
          </w:tcPr>
          <w:p w:rsidR="00BB1422" w:rsidRPr="004A5D05" w:rsidRDefault="00BB1422" w:rsidP="004A5D05">
            <w:pPr>
              <w:widowControl/>
              <w:jc w:val="left"/>
              <w:rPr>
                <w:rFonts w:ascii="宋体" w:hAnsi="宋体" w:cs="Arial"/>
                <w:color w:val="000000"/>
                <w:kern w:val="0"/>
                <w:sz w:val="16"/>
                <w:szCs w:val="16"/>
              </w:rPr>
            </w:pPr>
            <w:r w:rsidRPr="004A5D05">
              <w:rPr>
                <w:rFonts w:ascii="宋体" w:hAnsi="宋体" w:cs="Arial" w:hint="eastAsia"/>
                <w:color w:val="000000"/>
                <w:kern w:val="0"/>
                <w:sz w:val="16"/>
                <w:szCs w:val="16"/>
              </w:rPr>
              <w:t xml:space="preserve">894.3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年末结转和结余</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936.67</w:t>
            </w: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ind w:firstLineChars="700" w:firstLine="1540"/>
              <w:jc w:val="left"/>
              <w:rPr>
                <w:rFonts w:ascii="宋体" w:hAnsi="宋体" w:cs="Arial"/>
                <w:kern w:val="0"/>
                <w:sz w:val="22"/>
                <w:szCs w:val="22"/>
              </w:rPr>
            </w:pPr>
            <w:r w:rsidRPr="0052243C">
              <w:rPr>
                <w:rFonts w:ascii="宋体" w:hAnsi="宋体" w:cs="Arial" w:hint="eastAsia"/>
                <w:kern w:val="0"/>
                <w:sz w:val="22"/>
                <w:szCs w:val="22"/>
              </w:rPr>
              <w:t>一般公共预算财政拨款</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14</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4A5D05">
            <w:pPr>
              <w:widowControl/>
              <w:jc w:val="left"/>
              <w:rPr>
                <w:rFonts w:ascii="宋体" w:hAnsi="宋体" w:cs="Arial"/>
                <w:color w:val="000000"/>
                <w:kern w:val="0"/>
                <w:sz w:val="22"/>
                <w:szCs w:val="22"/>
              </w:rPr>
            </w:pPr>
            <w:r w:rsidRPr="004A5D05">
              <w:rPr>
                <w:rFonts w:ascii="宋体" w:hAnsi="宋体" w:cs="Arial" w:hint="eastAsia"/>
                <w:color w:val="000000"/>
                <w:kern w:val="0"/>
                <w:sz w:val="16"/>
                <w:szCs w:val="16"/>
              </w:rPr>
              <w:t>894.3</w:t>
            </w: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974F82">
            <w:pPr>
              <w:widowControl/>
              <w:ind w:firstLineChars="1100" w:firstLine="24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ind w:firstLineChars="700" w:firstLine="1540"/>
              <w:jc w:val="left"/>
              <w:rPr>
                <w:rFonts w:ascii="宋体" w:hAnsi="宋体" w:cs="Arial"/>
                <w:color w:val="000000"/>
                <w:kern w:val="0"/>
                <w:sz w:val="22"/>
                <w:szCs w:val="22"/>
              </w:rPr>
            </w:pPr>
            <w:r w:rsidRPr="0052243C">
              <w:rPr>
                <w:rFonts w:ascii="宋体" w:hAnsi="宋体" w:cs="Arial" w:hint="eastAsia"/>
                <w:kern w:val="0"/>
                <w:sz w:val="22"/>
                <w:szCs w:val="22"/>
              </w:rPr>
              <w:t>政府性基金预算财政拨款</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15</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200" w:firstLine="44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974F82">
            <w:pPr>
              <w:widowControl/>
              <w:ind w:firstLineChars="1100" w:firstLine="24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16</w:t>
            </w:r>
          </w:p>
        </w:tc>
        <w:tc>
          <w:tcPr>
            <w:tcW w:w="776"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ind w:firstLineChars="100" w:firstLine="2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974F82">
            <w:pPr>
              <w:widowControl/>
              <w:ind w:firstLineChars="1100" w:firstLine="2420"/>
              <w:jc w:val="left"/>
              <w:rPr>
                <w:rFonts w:ascii="宋体" w:hAnsi="宋体" w:cs="Arial"/>
                <w:color w:val="000000"/>
                <w:kern w:val="0"/>
                <w:sz w:val="22"/>
                <w:szCs w:val="22"/>
              </w:rPr>
            </w:pPr>
            <w:r w:rsidRPr="0052243C">
              <w:rPr>
                <w:rFonts w:ascii="宋体" w:hAnsi="宋体" w:cs="Arial" w:hint="eastAsia"/>
                <w:color w:val="000000"/>
                <w:kern w:val="0"/>
                <w:sz w:val="22"/>
                <w:szCs w:val="22"/>
              </w:rPr>
              <w:t xml:space="preserve">　</w:t>
            </w:r>
          </w:p>
        </w:tc>
      </w:tr>
      <w:tr w:rsidR="00BB1422" w:rsidRPr="0052243C" w:rsidTr="004A5D05">
        <w:trPr>
          <w:trHeight w:val="288"/>
          <w:jc w:val="center"/>
        </w:trPr>
        <w:tc>
          <w:tcPr>
            <w:tcW w:w="4858" w:type="dxa"/>
            <w:tcBorders>
              <w:top w:val="nil"/>
              <w:left w:val="single" w:sz="4" w:space="0" w:color="auto"/>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lastRenderedPageBreak/>
              <w:t>合计</w:t>
            </w:r>
          </w:p>
        </w:tc>
        <w:tc>
          <w:tcPr>
            <w:tcW w:w="55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17</w:t>
            </w:r>
          </w:p>
        </w:tc>
        <w:tc>
          <w:tcPr>
            <w:tcW w:w="776" w:type="dxa"/>
            <w:tcBorders>
              <w:top w:val="nil"/>
              <w:left w:val="nil"/>
              <w:bottom w:val="single" w:sz="4" w:space="0" w:color="auto"/>
              <w:right w:val="single" w:sz="4" w:space="0" w:color="auto"/>
            </w:tcBorders>
            <w:shd w:val="clear" w:color="auto" w:fill="auto"/>
            <w:noWrap/>
          </w:tcPr>
          <w:p w:rsidR="00BB1422" w:rsidRPr="00BB1422" w:rsidRDefault="00BB1422" w:rsidP="00BB1422">
            <w:pPr>
              <w:widowControl/>
              <w:jc w:val="left"/>
              <w:rPr>
                <w:rFonts w:ascii="宋体" w:hAnsi="宋体" w:cs="Arial"/>
                <w:color w:val="000000"/>
                <w:kern w:val="0"/>
                <w:sz w:val="16"/>
                <w:szCs w:val="16"/>
              </w:rPr>
            </w:pPr>
            <w:r w:rsidRPr="00BB1422">
              <w:rPr>
                <w:rFonts w:ascii="宋体" w:hAnsi="宋体" w:cs="Arial" w:hint="eastAsia"/>
                <w:color w:val="000000"/>
                <w:kern w:val="0"/>
                <w:sz w:val="16"/>
                <w:szCs w:val="16"/>
              </w:rPr>
              <w:t xml:space="preserve">3416.68　</w:t>
            </w:r>
          </w:p>
        </w:tc>
        <w:tc>
          <w:tcPr>
            <w:tcW w:w="3372"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shd w:val="clear" w:color="auto" w:fill="auto"/>
            <w:noWrap/>
          </w:tcPr>
          <w:p w:rsidR="00BB1422" w:rsidRPr="0052243C" w:rsidRDefault="00BB1422" w:rsidP="00974F82">
            <w:pPr>
              <w:widowControl/>
              <w:jc w:val="center"/>
              <w:rPr>
                <w:rFonts w:ascii="宋体" w:hAnsi="宋体" w:cs="Arial"/>
                <w:color w:val="000000"/>
                <w:kern w:val="0"/>
                <w:sz w:val="22"/>
                <w:szCs w:val="22"/>
              </w:rPr>
            </w:pPr>
            <w:r w:rsidRPr="0052243C">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BB1422" w:rsidRPr="0052243C" w:rsidRDefault="00BB1422" w:rsidP="00BB1422">
            <w:pPr>
              <w:widowControl/>
              <w:jc w:val="left"/>
              <w:rPr>
                <w:rFonts w:ascii="宋体" w:hAnsi="宋体" w:cs="Arial"/>
                <w:color w:val="000000"/>
                <w:kern w:val="0"/>
                <w:sz w:val="22"/>
                <w:szCs w:val="22"/>
              </w:rPr>
            </w:pPr>
            <w:r>
              <w:rPr>
                <w:rFonts w:ascii="宋体" w:hAnsi="宋体" w:cs="Arial" w:hint="eastAsia"/>
                <w:color w:val="000000"/>
                <w:kern w:val="0"/>
                <w:sz w:val="22"/>
                <w:szCs w:val="22"/>
              </w:rPr>
              <w:t>3416.68</w:t>
            </w:r>
            <w:r w:rsidRPr="0052243C">
              <w:rPr>
                <w:rFonts w:ascii="宋体" w:hAnsi="宋体" w:cs="Arial" w:hint="eastAsia"/>
                <w:color w:val="000000"/>
                <w:kern w:val="0"/>
                <w:sz w:val="22"/>
                <w:szCs w:val="22"/>
              </w:rPr>
              <w:t xml:space="preserve">　</w:t>
            </w:r>
          </w:p>
        </w:tc>
      </w:tr>
    </w:tbl>
    <w:p w:rsidR="00FD11BD"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tbl>
      <w:tblPr>
        <w:tblW w:w="11438" w:type="dxa"/>
        <w:tblInd w:w="93" w:type="dxa"/>
        <w:tblLook w:val="04A0"/>
      </w:tblPr>
      <w:tblGrid>
        <w:gridCol w:w="616"/>
        <w:gridCol w:w="436"/>
        <w:gridCol w:w="436"/>
        <w:gridCol w:w="3770"/>
        <w:gridCol w:w="2020"/>
        <w:gridCol w:w="1960"/>
        <w:gridCol w:w="2200"/>
      </w:tblGrid>
      <w:tr w:rsidR="00974F82" w:rsidRPr="00E46CA1" w:rsidTr="00974F82">
        <w:trPr>
          <w:trHeight w:val="255"/>
        </w:trPr>
        <w:tc>
          <w:tcPr>
            <w:tcW w:w="5258" w:type="dxa"/>
            <w:gridSpan w:val="4"/>
            <w:tcBorders>
              <w:top w:val="nil"/>
              <w:left w:val="nil"/>
              <w:bottom w:val="nil"/>
              <w:right w:val="nil"/>
            </w:tcBorders>
            <w:shd w:val="clear" w:color="auto" w:fill="auto"/>
            <w:noWrap/>
            <w:vAlign w:val="bottom"/>
            <w:hideMark/>
          </w:tcPr>
          <w:p w:rsidR="00974F82" w:rsidRPr="00E46CA1" w:rsidRDefault="00974F82" w:rsidP="004C5789">
            <w:pPr>
              <w:widowControl/>
              <w:ind w:firstLineChars="750" w:firstLine="2701"/>
              <w:jc w:val="left"/>
              <w:rPr>
                <w:rFonts w:ascii="方正小标宋简体" w:eastAsia="方正小标宋简体" w:hAnsi="宋体" w:cs="Arial"/>
                <w:b/>
                <w:color w:val="000000"/>
                <w:kern w:val="0"/>
                <w:sz w:val="36"/>
                <w:szCs w:val="36"/>
              </w:rPr>
            </w:pPr>
            <w:r w:rsidRPr="00E46CA1">
              <w:rPr>
                <w:rFonts w:ascii="方正小标宋简体" w:eastAsia="方正小标宋简体" w:hAnsi="宋体" w:cs="Arial" w:hint="eastAsia"/>
                <w:b/>
                <w:color w:val="000000"/>
                <w:kern w:val="0"/>
                <w:sz w:val="36"/>
                <w:szCs w:val="36"/>
              </w:rPr>
              <w:t>表五：一般公共预算财政拨款支出决算表</w:t>
            </w:r>
          </w:p>
          <w:p w:rsidR="00974F82" w:rsidRPr="00E46CA1" w:rsidRDefault="00974F82" w:rsidP="00974F82">
            <w:pPr>
              <w:widowControl/>
              <w:ind w:firstLineChars="750" w:firstLine="1500"/>
              <w:jc w:val="left"/>
              <w:rPr>
                <w:rFonts w:ascii="宋体" w:hAnsi="宋体" w:cs="Arial"/>
                <w:color w:val="000000"/>
                <w:kern w:val="0"/>
                <w:sz w:val="20"/>
                <w:szCs w:val="20"/>
              </w:rPr>
            </w:pPr>
          </w:p>
          <w:p w:rsidR="00974F82" w:rsidRPr="00E46CA1" w:rsidRDefault="00974F82" w:rsidP="00974F82">
            <w:pPr>
              <w:widowControl/>
              <w:jc w:val="left"/>
              <w:rPr>
                <w:rFonts w:ascii="宋体" w:hAnsi="宋体" w:cs="Arial"/>
                <w:color w:val="000000"/>
                <w:kern w:val="0"/>
                <w:sz w:val="20"/>
                <w:szCs w:val="20"/>
              </w:rPr>
            </w:pPr>
            <w:r w:rsidRPr="00E46CA1">
              <w:rPr>
                <w:rFonts w:ascii="宋体" w:hAnsi="宋体" w:cs="Arial" w:hint="eastAsia"/>
                <w:color w:val="000000"/>
                <w:kern w:val="0"/>
                <w:sz w:val="20"/>
                <w:szCs w:val="20"/>
              </w:rPr>
              <w:t>部门：桂林市资源县发展和改革局</w:t>
            </w:r>
          </w:p>
        </w:tc>
        <w:tc>
          <w:tcPr>
            <w:tcW w:w="2020" w:type="dxa"/>
            <w:tcBorders>
              <w:top w:val="nil"/>
              <w:left w:val="nil"/>
              <w:bottom w:val="nil"/>
              <w:right w:val="nil"/>
            </w:tcBorders>
            <w:shd w:val="clear" w:color="auto" w:fill="auto"/>
            <w:noWrap/>
            <w:vAlign w:val="bottom"/>
            <w:hideMark/>
          </w:tcPr>
          <w:p w:rsidR="00974F82" w:rsidRPr="00E46CA1" w:rsidRDefault="00974F82" w:rsidP="00974F82">
            <w:pPr>
              <w:widowControl/>
              <w:jc w:val="left"/>
              <w:rPr>
                <w:rFonts w:ascii="Arial" w:hAnsi="Arial" w:cs="Arial"/>
                <w:color w:val="000000"/>
                <w:kern w:val="0"/>
                <w:sz w:val="20"/>
                <w:szCs w:val="20"/>
              </w:rPr>
            </w:pPr>
          </w:p>
        </w:tc>
        <w:tc>
          <w:tcPr>
            <w:tcW w:w="1960" w:type="dxa"/>
            <w:tcBorders>
              <w:top w:val="nil"/>
              <w:left w:val="nil"/>
              <w:bottom w:val="nil"/>
              <w:right w:val="nil"/>
            </w:tcBorders>
            <w:shd w:val="clear" w:color="auto" w:fill="auto"/>
            <w:noWrap/>
            <w:vAlign w:val="bottom"/>
            <w:hideMark/>
          </w:tcPr>
          <w:p w:rsidR="00974F82" w:rsidRPr="00E46CA1" w:rsidRDefault="00974F82" w:rsidP="00974F82">
            <w:pPr>
              <w:widowControl/>
              <w:jc w:val="left"/>
              <w:rPr>
                <w:rFonts w:ascii="Arial" w:hAnsi="Arial" w:cs="Arial"/>
                <w:color w:val="000000"/>
                <w:kern w:val="0"/>
                <w:sz w:val="20"/>
                <w:szCs w:val="20"/>
              </w:rPr>
            </w:pPr>
          </w:p>
        </w:tc>
        <w:tc>
          <w:tcPr>
            <w:tcW w:w="2200" w:type="dxa"/>
            <w:tcBorders>
              <w:top w:val="nil"/>
              <w:left w:val="nil"/>
              <w:bottom w:val="nil"/>
              <w:right w:val="nil"/>
            </w:tcBorders>
            <w:shd w:val="clear" w:color="auto" w:fill="auto"/>
            <w:noWrap/>
            <w:vAlign w:val="bottom"/>
            <w:hideMark/>
          </w:tcPr>
          <w:p w:rsidR="00974F82" w:rsidRPr="00E46CA1" w:rsidRDefault="00974F82" w:rsidP="00974F82">
            <w:pPr>
              <w:widowControl/>
              <w:jc w:val="right"/>
              <w:rPr>
                <w:rFonts w:ascii="宋体" w:hAnsi="宋体" w:cs="Arial"/>
                <w:color w:val="000000"/>
                <w:kern w:val="0"/>
                <w:sz w:val="20"/>
                <w:szCs w:val="20"/>
              </w:rPr>
            </w:pPr>
            <w:r w:rsidRPr="00E46CA1">
              <w:rPr>
                <w:rFonts w:ascii="宋体" w:hAnsi="宋体" w:cs="Arial" w:hint="eastAsia"/>
                <w:color w:val="000000"/>
                <w:kern w:val="0"/>
                <w:sz w:val="20"/>
                <w:szCs w:val="20"/>
              </w:rPr>
              <w:t>金额单位：万元</w:t>
            </w:r>
          </w:p>
        </w:tc>
      </w:tr>
      <w:tr w:rsidR="00974F82" w:rsidRPr="00E46CA1" w:rsidTr="00974F82">
        <w:trPr>
          <w:trHeight w:val="308"/>
        </w:trPr>
        <w:tc>
          <w:tcPr>
            <w:tcW w:w="1488" w:type="dxa"/>
            <w:gridSpan w:val="3"/>
            <w:vMerge w:val="restart"/>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科目编码</w:t>
            </w:r>
          </w:p>
        </w:tc>
        <w:tc>
          <w:tcPr>
            <w:tcW w:w="3770" w:type="dxa"/>
            <w:vMerge w:val="restart"/>
            <w:tcBorders>
              <w:top w:val="single" w:sz="8" w:space="0" w:color="000000"/>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科目名称</w:t>
            </w:r>
          </w:p>
        </w:tc>
        <w:tc>
          <w:tcPr>
            <w:tcW w:w="6180" w:type="dxa"/>
            <w:gridSpan w:val="3"/>
            <w:tcBorders>
              <w:top w:val="single" w:sz="8" w:space="0" w:color="000000"/>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本年支出</w:t>
            </w:r>
          </w:p>
        </w:tc>
      </w:tr>
      <w:tr w:rsidR="00974F82" w:rsidRPr="00E46CA1" w:rsidTr="00974F82">
        <w:trPr>
          <w:trHeight w:val="312"/>
        </w:trPr>
        <w:tc>
          <w:tcPr>
            <w:tcW w:w="1488" w:type="dxa"/>
            <w:gridSpan w:val="3"/>
            <w:vMerge/>
            <w:tcBorders>
              <w:top w:val="single" w:sz="8" w:space="0" w:color="000000"/>
              <w:left w:val="single" w:sz="8" w:space="0" w:color="000000"/>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3770" w:type="dxa"/>
            <w:vMerge/>
            <w:tcBorders>
              <w:top w:val="single" w:sz="8" w:space="0" w:color="000000"/>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2020" w:type="dxa"/>
            <w:vMerge w:val="restart"/>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合计</w:t>
            </w:r>
          </w:p>
        </w:tc>
        <w:tc>
          <w:tcPr>
            <w:tcW w:w="1960" w:type="dxa"/>
            <w:vMerge w:val="restart"/>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基本支出</w:t>
            </w:r>
          </w:p>
        </w:tc>
        <w:tc>
          <w:tcPr>
            <w:tcW w:w="2200" w:type="dxa"/>
            <w:vMerge w:val="restart"/>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项目支出</w:t>
            </w:r>
          </w:p>
        </w:tc>
      </w:tr>
      <w:tr w:rsidR="00974F82" w:rsidRPr="00E46CA1" w:rsidTr="00974F82">
        <w:trPr>
          <w:trHeight w:val="312"/>
        </w:trPr>
        <w:tc>
          <w:tcPr>
            <w:tcW w:w="1488" w:type="dxa"/>
            <w:gridSpan w:val="3"/>
            <w:vMerge/>
            <w:tcBorders>
              <w:top w:val="single" w:sz="8" w:space="0" w:color="000000"/>
              <w:left w:val="single" w:sz="8" w:space="0" w:color="000000"/>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3770" w:type="dxa"/>
            <w:vMerge/>
            <w:tcBorders>
              <w:top w:val="single" w:sz="8" w:space="0" w:color="000000"/>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2020"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1960"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2200"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r>
      <w:tr w:rsidR="00974F82" w:rsidRPr="00E46CA1" w:rsidTr="00974F82">
        <w:trPr>
          <w:trHeight w:val="615"/>
        </w:trPr>
        <w:tc>
          <w:tcPr>
            <w:tcW w:w="1488" w:type="dxa"/>
            <w:gridSpan w:val="3"/>
            <w:vMerge/>
            <w:tcBorders>
              <w:top w:val="single" w:sz="8" w:space="0" w:color="000000"/>
              <w:left w:val="single" w:sz="8" w:space="0" w:color="000000"/>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3770" w:type="dxa"/>
            <w:vMerge/>
            <w:tcBorders>
              <w:top w:val="single" w:sz="8" w:space="0" w:color="000000"/>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2020"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1960"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2200"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r>
      <w:tr w:rsidR="00974F82" w:rsidRPr="00E46CA1" w:rsidTr="00974F82">
        <w:trPr>
          <w:trHeight w:val="308"/>
        </w:trPr>
        <w:tc>
          <w:tcPr>
            <w:tcW w:w="616" w:type="dxa"/>
            <w:vMerge w:val="restart"/>
            <w:tcBorders>
              <w:top w:val="nil"/>
              <w:left w:val="single" w:sz="8" w:space="0" w:color="000000"/>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类</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款</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项</w:t>
            </w:r>
          </w:p>
        </w:tc>
        <w:tc>
          <w:tcPr>
            <w:tcW w:w="3770" w:type="dxa"/>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栏次</w:t>
            </w:r>
          </w:p>
        </w:tc>
        <w:tc>
          <w:tcPr>
            <w:tcW w:w="2020" w:type="dxa"/>
            <w:tcBorders>
              <w:top w:val="nil"/>
              <w:left w:val="nil"/>
              <w:bottom w:val="single" w:sz="4" w:space="0" w:color="000000"/>
              <w:right w:val="single" w:sz="4" w:space="0" w:color="000000"/>
            </w:tcBorders>
            <w:shd w:val="clear" w:color="FFFFFF" w:fill="C0C0C0"/>
            <w:noWrap/>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7</w:t>
            </w:r>
          </w:p>
        </w:tc>
        <w:tc>
          <w:tcPr>
            <w:tcW w:w="1960" w:type="dxa"/>
            <w:tcBorders>
              <w:top w:val="nil"/>
              <w:left w:val="nil"/>
              <w:bottom w:val="single" w:sz="4" w:space="0" w:color="000000"/>
              <w:right w:val="single" w:sz="4" w:space="0" w:color="000000"/>
            </w:tcBorders>
            <w:shd w:val="clear" w:color="FFFFFF" w:fill="C0C0C0"/>
            <w:noWrap/>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8</w:t>
            </w:r>
          </w:p>
        </w:tc>
        <w:tc>
          <w:tcPr>
            <w:tcW w:w="2200" w:type="dxa"/>
            <w:tcBorders>
              <w:top w:val="nil"/>
              <w:left w:val="nil"/>
              <w:bottom w:val="single" w:sz="4" w:space="0" w:color="000000"/>
              <w:right w:val="single" w:sz="4" w:space="0" w:color="000000"/>
            </w:tcBorders>
            <w:shd w:val="clear" w:color="FFFFFF" w:fill="C0C0C0"/>
            <w:noWrap/>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9</w:t>
            </w:r>
          </w:p>
        </w:tc>
      </w:tr>
      <w:tr w:rsidR="00974F82" w:rsidRPr="00E46CA1" w:rsidTr="00974F82">
        <w:trPr>
          <w:trHeight w:val="308"/>
        </w:trPr>
        <w:tc>
          <w:tcPr>
            <w:tcW w:w="616" w:type="dxa"/>
            <w:vMerge/>
            <w:tcBorders>
              <w:top w:val="nil"/>
              <w:left w:val="single" w:sz="8" w:space="0" w:color="000000"/>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974F82" w:rsidRPr="00E46CA1" w:rsidRDefault="00974F82" w:rsidP="00974F82">
            <w:pPr>
              <w:widowControl/>
              <w:jc w:val="left"/>
              <w:rPr>
                <w:rFonts w:ascii="宋体" w:hAnsi="宋体" w:cs="Arial"/>
                <w:color w:val="000000"/>
                <w:kern w:val="0"/>
                <w:sz w:val="22"/>
                <w:szCs w:val="22"/>
              </w:rPr>
            </w:pPr>
          </w:p>
        </w:tc>
        <w:tc>
          <w:tcPr>
            <w:tcW w:w="3770" w:type="dxa"/>
            <w:tcBorders>
              <w:top w:val="nil"/>
              <w:left w:val="nil"/>
              <w:bottom w:val="single" w:sz="4" w:space="0" w:color="000000"/>
              <w:right w:val="single" w:sz="4" w:space="0" w:color="000000"/>
            </w:tcBorders>
            <w:shd w:val="clear" w:color="FFFFFF" w:fill="C0C0C0"/>
            <w:vAlign w:val="center"/>
            <w:hideMark/>
          </w:tcPr>
          <w:p w:rsidR="00974F82" w:rsidRPr="00E46CA1" w:rsidRDefault="00974F82" w:rsidP="00974F82">
            <w:pPr>
              <w:widowControl/>
              <w:jc w:val="center"/>
              <w:rPr>
                <w:rFonts w:ascii="宋体" w:hAnsi="宋体" w:cs="Arial"/>
                <w:color w:val="000000"/>
                <w:kern w:val="0"/>
                <w:sz w:val="22"/>
                <w:szCs w:val="22"/>
              </w:rPr>
            </w:pPr>
            <w:r w:rsidRPr="00E46CA1">
              <w:rPr>
                <w:rFonts w:ascii="宋体" w:hAnsi="宋体" w:cs="Arial" w:hint="eastAsia"/>
                <w:color w:val="000000"/>
                <w:kern w:val="0"/>
                <w:sz w:val="22"/>
                <w:szCs w:val="22"/>
              </w:rPr>
              <w:t>合计</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right"/>
              <w:rPr>
                <w:rFonts w:ascii="宋体" w:hAnsi="宋体" w:cs="Arial"/>
                <w:b/>
                <w:bCs/>
                <w:color w:val="000000"/>
                <w:kern w:val="0"/>
                <w:sz w:val="22"/>
                <w:szCs w:val="22"/>
              </w:rPr>
            </w:pPr>
            <w:r w:rsidRPr="00E46CA1">
              <w:rPr>
                <w:rFonts w:ascii="宋体" w:hAnsi="宋体" w:cs="Arial" w:hint="eastAsia"/>
                <w:b/>
                <w:bCs/>
                <w:color w:val="000000"/>
                <w:kern w:val="0"/>
                <w:sz w:val="22"/>
                <w:szCs w:val="22"/>
              </w:rPr>
              <w:t>2,479.01</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right"/>
              <w:rPr>
                <w:rFonts w:ascii="宋体" w:hAnsi="宋体" w:cs="Arial"/>
                <w:b/>
                <w:bCs/>
                <w:color w:val="000000"/>
                <w:kern w:val="0"/>
                <w:sz w:val="22"/>
                <w:szCs w:val="22"/>
              </w:rPr>
            </w:pPr>
            <w:r w:rsidRPr="00E46CA1">
              <w:rPr>
                <w:rFonts w:ascii="宋体" w:hAnsi="宋体" w:cs="Arial" w:hint="eastAsia"/>
                <w:b/>
                <w:bCs/>
                <w:color w:val="000000"/>
                <w:kern w:val="0"/>
                <w:sz w:val="22"/>
                <w:szCs w:val="22"/>
              </w:rPr>
              <w:t>228.82</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right"/>
              <w:rPr>
                <w:rFonts w:ascii="宋体" w:hAnsi="宋体" w:cs="Arial"/>
                <w:b/>
                <w:bCs/>
                <w:color w:val="000000"/>
                <w:kern w:val="0"/>
                <w:sz w:val="22"/>
                <w:szCs w:val="22"/>
              </w:rPr>
            </w:pPr>
            <w:r w:rsidRPr="00E46CA1">
              <w:rPr>
                <w:rFonts w:ascii="宋体" w:hAnsi="宋体" w:cs="Arial" w:hint="eastAsia"/>
                <w:b/>
                <w:bCs/>
                <w:color w:val="000000"/>
                <w:kern w:val="0"/>
                <w:sz w:val="22"/>
                <w:szCs w:val="22"/>
              </w:rPr>
              <w:t>2,250.19</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E46CA1" w:rsidRDefault="00974F82" w:rsidP="00974F82">
            <w:pPr>
              <w:widowControl/>
              <w:jc w:val="left"/>
              <w:rPr>
                <w:rFonts w:ascii="宋体" w:hAnsi="宋体" w:cs="Arial"/>
                <w:color w:val="000000"/>
                <w:kern w:val="0"/>
                <w:sz w:val="22"/>
                <w:szCs w:val="22"/>
              </w:rPr>
            </w:pPr>
            <w:r w:rsidRPr="00E46CA1">
              <w:rPr>
                <w:rFonts w:ascii="宋体" w:hAnsi="宋体" w:cs="Arial" w:hint="eastAsia"/>
                <w:color w:val="000000"/>
                <w:kern w:val="0"/>
                <w:sz w:val="22"/>
                <w:szCs w:val="22"/>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left"/>
              <w:rPr>
                <w:rFonts w:ascii="宋体" w:hAnsi="宋体" w:cs="Arial"/>
                <w:color w:val="000000"/>
                <w:kern w:val="0"/>
                <w:sz w:val="22"/>
                <w:szCs w:val="22"/>
              </w:rPr>
            </w:pPr>
            <w:r w:rsidRPr="00E46CA1">
              <w:rPr>
                <w:rFonts w:ascii="宋体" w:hAnsi="宋体" w:cs="Arial" w:hint="eastAsia"/>
                <w:color w:val="000000"/>
                <w:kern w:val="0"/>
                <w:sz w:val="22"/>
                <w:szCs w:val="22"/>
              </w:rPr>
              <w:t>一般公共服务支出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right"/>
              <w:rPr>
                <w:rFonts w:ascii="宋体" w:hAnsi="宋体" w:cs="Arial"/>
                <w:color w:val="000000"/>
                <w:kern w:val="0"/>
                <w:sz w:val="22"/>
                <w:szCs w:val="22"/>
              </w:rPr>
            </w:pPr>
            <w:r w:rsidRPr="00E46CA1">
              <w:rPr>
                <w:rFonts w:ascii="宋体" w:hAnsi="宋体" w:cs="Arial" w:hint="eastAsia"/>
                <w:color w:val="000000"/>
                <w:kern w:val="0"/>
                <w:sz w:val="22"/>
                <w:szCs w:val="22"/>
              </w:rPr>
              <w:t>234.64</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right"/>
              <w:rPr>
                <w:rFonts w:ascii="宋体" w:hAnsi="宋体" w:cs="Arial"/>
                <w:color w:val="000000"/>
                <w:kern w:val="0"/>
                <w:sz w:val="22"/>
                <w:szCs w:val="22"/>
              </w:rPr>
            </w:pPr>
            <w:r w:rsidRPr="00E46CA1">
              <w:rPr>
                <w:rFonts w:ascii="宋体" w:hAnsi="宋体" w:cs="Arial" w:hint="eastAsia"/>
                <w:color w:val="000000"/>
                <w:kern w:val="0"/>
                <w:sz w:val="22"/>
                <w:szCs w:val="22"/>
              </w:rPr>
              <w:t>188.25</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E46CA1" w:rsidRDefault="00974F82" w:rsidP="00974F82">
            <w:pPr>
              <w:widowControl/>
              <w:jc w:val="right"/>
              <w:rPr>
                <w:rFonts w:ascii="宋体" w:hAnsi="宋体" w:cs="Arial"/>
                <w:kern w:val="0"/>
                <w:sz w:val="22"/>
                <w:szCs w:val="22"/>
              </w:rPr>
            </w:pPr>
            <w:r w:rsidRPr="00E46CA1">
              <w:rPr>
                <w:rFonts w:ascii="宋体" w:hAnsi="宋体" w:cs="Arial" w:hint="eastAsia"/>
                <w:color w:val="000000"/>
                <w:kern w:val="0"/>
                <w:sz w:val="22"/>
                <w:szCs w:val="22"/>
              </w:rPr>
              <w:t>46.39</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20104</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发展与改革事务</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234.64</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188.25</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46.39</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2010401</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行政运行</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188.25</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188.25</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2010402</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一般行政管理事务</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46.39</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46.39</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社会保障和就业支出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行政事业单位离退休</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lastRenderedPageBreak/>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机关事业单位基本养老保险缴费支出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医疗卫生与计划生育支出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21005</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医疗保障</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2100501</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行政单位医疗</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211</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节能环保支出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326.30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326.30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21106</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退耕还林</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326.30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326.30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2110699</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其他退耕还林支出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326.30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326.30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213</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农林水支出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1,877.50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1,877.50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21305</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扶贫</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1,877.50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1,877.50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2130504</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农村基础设施建设</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1,867.50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1,867.50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2130599</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其他扶贫支出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10.00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221</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住房保障支出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住房改革支出</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974F82">
        <w:trPr>
          <w:trHeight w:val="308"/>
        </w:trPr>
        <w:tc>
          <w:tcPr>
            <w:tcW w:w="1488"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2210201</w:t>
            </w:r>
          </w:p>
        </w:tc>
        <w:tc>
          <w:tcPr>
            <w:tcW w:w="377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住房公积金</w:t>
            </w:r>
          </w:p>
        </w:tc>
        <w:tc>
          <w:tcPr>
            <w:tcW w:w="20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196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22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bl>
    <w:p w:rsidR="00344374"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p w:rsidR="00FD11BD" w:rsidRPr="00344374" w:rsidRDefault="00FD11BD" w:rsidP="00FD11BD"/>
    <w:p w:rsidR="00FD11BD" w:rsidRDefault="00FD11BD" w:rsidP="00FD11BD"/>
    <w:p w:rsidR="00FD11BD" w:rsidRDefault="00FD11BD" w:rsidP="00FD11BD"/>
    <w:p w:rsidR="00FD11BD" w:rsidRDefault="00FD11BD" w:rsidP="00FD11BD"/>
    <w:p w:rsidR="00FD11BD" w:rsidRDefault="00FD11BD" w:rsidP="00FD11BD">
      <w:pPr>
        <w:sectPr w:rsidR="00FD11BD" w:rsidSect="00974F82">
          <w:footerReference w:type="even" r:id="rId12"/>
          <w:footerReference w:type="default" r:id="rId13"/>
          <w:pgSz w:w="16838" w:h="11906" w:orient="landscape"/>
          <w:pgMar w:top="1797" w:right="1440" w:bottom="1797" w:left="1440" w:header="851" w:footer="992" w:gutter="0"/>
          <w:cols w:space="425"/>
          <w:docGrid w:type="lines" w:linePitch="312"/>
        </w:sectPr>
      </w:pPr>
    </w:p>
    <w:tbl>
      <w:tblPr>
        <w:tblW w:w="16358" w:type="dxa"/>
        <w:tblInd w:w="93" w:type="dxa"/>
        <w:tblLook w:val="04A0"/>
      </w:tblPr>
      <w:tblGrid>
        <w:gridCol w:w="766"/>
        <w:gridCol w:w="3520"/>
        <w:gridCol w:w="1720"/>
        <w:gridCol w:w="766"/>
        <w:gridCol w:w="2440"/>
        <w:gridCol w:w="1800"/>
        <w:gridCol w:w="766"/>
        <w:gridCol w:w="2880"/>
        <w:gridCol w:w="1700"/>
      </w:tblGrid>
      <w:tr w:rsidR="004C5789" w:rsidRPr="00974F82" w:rsidTr="004C5789">
        <w:trPr>
          <w:trHeight w:val="390"/>
        </w:trPr>
        <w:tc>
          <w:tcPr>
            <w:tcW w:w="16358" w:type="dxa"/>
            <w:gridSpan w:val="9"/>
            <w:tcBorders>
              <w:top w:val="nil"/>
              <w:left w:val="nil"/>
              <w:bottom w:val="nil"/>
              <w:right w:val="nil"/>
            </w:tcBorders>
            <w:shd w:val="clear" w:color="auto" w:fill="auto"/>
            <w:noWrap/>
            <w:vAlign w:val="bottom"/>
            <w:hideMark/>
          </w:tcPr>
          <w:p w:rsidR="004C5789" w:rsidRPr="004C5789" w:rsidRDefault="004C5789" w:rsidP="004C5789">
            <w:pPr>
              <w:widowControl/>
              <w:jc w:val="center"/>
              <w:rPr>
                <w:rFonts w:ascii="方正小标宋简体" w:eastAsia="方正小标宋简体" w:hAnsi="Arial" w:cs="Arial"/>
                <w:color w:val="000000"/>
                <w:kern w:val="0"/>
                <w:sz w:val="36"/>
                <w:szCs w:val="36"/>
              </w:rPr>
            </w:pPr>
            <w:r w:rsidRPr="004C5789">
              <w:rPr>
                <w:rFonts w:ascii="方正小标宋简体" w:eastAsia="方正小标宋简体" w:hAnsi="宋体" w:cs="Arial" w:hint="eastAsia"/>
                <w:color w:val="000000"/>
                <w:kern w:val="0"/>
                <w:sz w:val="36"/>
                <w:szCs w:val="36"/>
              </w:rPr>
              <w:lastRenderedPageBreak/>
              <w:t>表六：一般公共预算财政拨款基本支出决算表</w:t>
            </w:r>
          </w:p>
        </w:tc>
      </w:tr>
      <w:tr w:rsidR="00974F82" w:rsidRPr="00974F82" w:rsidTr="004C5789">
        <w:trPr>
          <w:trHeight w:val="255"/>
        </w:trPr>
        <w:tc>
          <w:tcPr>
            <w:tcW w:w="766"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35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7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244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288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700" w:type="dxa"/>
            <w:tcBorders>
              <w:top w:val="nil"/>
              <w:left w:val="nil"/>
              <w:bottom w:val="nil"/>
              <w:right w:val="nil"/>
            </w:tcBorders>
            <w:shd w:val="clear" w:color="auto" w:fill="auto"/>
            <w:noWrap/>
            <w:vAlign w:val="bottom"/>
            <w:hideMark/>
          </w:tcPr>
          <w:p w:rsidR="00974F82" w:rsidRPr="00974F82" w:rsidRDefault="00974F82" w:rsidP="00974F82">
            <w:pPr>
              <w:widowControl/>
              <w:jc w:val="right"/>
              <w:rPr>
                <w:rFonts w:ascii="宋体" w:hAnsi="宋体" w:cs="Arial"/>
                <w:color w:val="000000"/>
                <w:kern w:val="0"/>
                <w:sz w:val="20"/>
                <w:szCs w:val="20"/>
              </w:rPr>
            </w:pPr>
            <w:r w:rsidRPr="00974F82">
              <w:rPr>
                <w:rFonts w:ascii="宋体" w:hAnsi="宋体" w:cs="Arial" w:hint="eastAsia"/>
                <w:color w:val="000000"/>
                <w:kern w:val="0"/>
                <w:sz w:val="20"/>
                <w:szCs w:val="20"/>
              </w:rPr>
              <w:t>财决公开06表</w:t>
            </w:r>
          </w:p>
        </w:tc>
      </w:tr>
      <w:tr w:rsidR="00974F82" w:rsidRPr="00974F82" w:rsidTr="004C5789">
        <w:trPr>
          <w:trHeight w:val="255"/>
        </w:trPr>
        <w:tc>
          <w:tcPr>
            <w:tcW w:w="4286" w:type="dxa"/>
            <w:gridSpan w:val="2"/>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宋体" w:hAnsi="宋体" w:cs="Arial"/>
                <w:color w:val="000000"/>
                <w:kern w:val="0"/>
                <w:sz w:val="20"/>
                <w:szCs w:val="20"/>
              </w:rPr>
            </w:pPr>
            <w:r w:rsidRPr="00974F82">
              <w:rPr>
                <w:rFonts w:ascii="宋体" w:hAnsi="宋体" w:cs="Arial" w:hint="eastAsia"/>
                <w:color w:val="000000"/>
                <w:kern w:val="0"/>
                <w:sz w:val="20"/>
                <w:szCs w:val="20"/>
              </w:rPr>
              <w:t>部门：桂林市资源县发展和改革局</w:t>
            </w:r>
          </w:p>
        </w:tc>
        <w:tc>
          <w:tcPr>
            <w:tcW w:w="17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244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288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700" w:type="dxa"/>
            <w:tcBorders>
              <w:top w:val="nil"/>
              <w:left w:val="nil"/>
              <w:bottom w:val="nil"/>
              <w:right w:val="nil"/>
            </w:tcBorders>
            <w:shd w:val="clear" w:color="auto" w:fill="auto"/>
            <w:noWrap/>
            <w:vAlign w:val="bottom"/>
            <w:hideMark/>
          </w:tcPr>
          <w:p w:rsidR="00974F82" w:rsidRPr="00974F82" w:rsidRDefault="00974F82" w:rsidP="00974F82">
            <w:pPr>
              <w:widowControl/>
              <w:jc w:val="right"/>
              <w:rPr>
                <w:rFonts w:ascii="宋体" w:hAnsi="宋体" w:cs="Arial"/>
                <w:color w:val="000000"/>
                <w:kern w:val="0"/>
                <w:sz w:val="20"/>
                <w:szCs w:val="20"/>
              </w:rPr>
            </w:pPr>
            <w:r w:rsidRPr="00974F82">
              <w:rPr>
                <w:rFonts w:ascii="宋体" w:hAnsi="宋体" w:cs="Arial" w:hint="eastAsia"/>
                <w:color w:val="000000"/>
                <w:kern w:val="0"/>
                <w:sz w:val="20"/>
                <w:szCs w:val="20"/>
              </w:rPr>
              <w:t>金额单位：万元</w:t>
            </w:r>
          </w:p>
        </w:tc>
      </w:tr>
      <w:tr w:rsidR="00974F82" w:rsidRPr="00974F82" w:rsidTr="004C5789">
        <w:trPr>
          <w:trHeight w:val="308"/>
        </w:trPr>
        <w:tc>
          <w:tcPr>
            <w:tcW w:w="6006" w:type="dxa"/>
            <w:gridSpan w:val="3"/>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人员经费</w:t>
            </w:r>
          </w:p>
        </w:tc>
        <w:tc>
          <w:tcPr>
            <w:tcW w:w="10352" w:type="dxa"/>
            <w:gridSpan w:val="6"/>
            <w:tcBorders>
              <w:top w:val="single" w:sz="8" w:space="0" w:color="000000"/>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公用经费</w:t>
            </w:r>
          </w:p>
        </w:tc>
      </w:tr>
      <w:tr w:rsidR="00974F82" w:rsidRPr="00974F82" w:rsidTr="004C5789">
        <w:trPr>
          <w:trHeight w:val="312"/>
        </w:trPr>
        <w:tc>
          <w:tcPr>
            <w:tcW w:w="766" w:type="dxa"/>
            <w:vMerge w:val="restart"/>
            <w:tcBorders>
              <w:top w:val="nil"/>
              <w:left w:val="single" w:sz="8" w:space="0" w:color="000000"/>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科目编码</w:t>
            </w:r>
          </w:p>
        </w:tc>
        <w:tc>
          <w:tcPr>
            <w:tcW w:w="352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科目名称</w:t>
            </w:r>
          </w:p>
        </w:tc>
        <w:tc>
          <w:tcPr>
            <w:tcW w:w="172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金额</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科目编码</w:t>
            </w:r>
          </w:p>
        </w:tc>
        <w:tc>
          <w:tcPr>
            <w:tcW w:w="244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科目名称</w:t>
            </w:r>
          </w:p>
        </w:tc>
        <w:tc>
          <w:tcPr>
            <w:tcW w:w="180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金额</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科目编码</w:t>
            </w:r>
          </w:p>
        </w:tc>
        <w:tc>
          <w:tcPr>
            <w:tcW w:w="288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科目名称</w:t>
            </w:r>
          </w:p>
        </w:tc>
        <w:tc>
          <w:tcPr>
            <w:tcW w:w="170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金额</w:t>
            </w:r>
          </w:p>
        </w:tc>
      </w:tr>
      <w:tr w:rsidR="00974F82" w:rsidRPr="00974F82" w:rsidTr="004C5789">
        <w:trPr>
          <w:trHeight w:val="312"/>
        </w:trPr>
        <w:tc>
          <w:tcPr>
            <w:tcW w:w="766" w:type="dxa"/>
            <w:vMerge/>
            <w:tcBorders>
              <w:top w:val="nil"/>
              <w:left w:val="single" w:sz="8" w:space="0" w:color="000000"/>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352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72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766"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244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80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766"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288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70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工资福利支出</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153.57</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商品和服务支出</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21.70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其他资本性支出</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30101</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基本工资</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63.23</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30201</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办公费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0.26</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31001</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房屋建筑物购建</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30102</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津贴补贴</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70.86</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30202</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印刷费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0.42</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31002</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办公设备购置</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30103</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奖金</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30203</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咨询费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31003</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专用设备购置</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30104</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其他社会保障缴费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30204</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手续费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31005</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基础设施建设</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30106</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伙食补助费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30205</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水费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0.03</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31006</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大型修缮</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30107</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绩效工资</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30206</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电费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0.22</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31007</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信息网络及软件购置更新</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30108</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机关事业单位基本养老保险缴费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19.47</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30207</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邮电费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0.40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31008</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物资储备</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30109</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职业年金缴费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30208</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取暖费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31009</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土地补偿</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30199</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其他工资福利支出</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30209</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物业管理费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31010</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安置补助</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对个人和家庭的补助</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53.56</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30211</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差旅费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6.42</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31011</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地上附着物和青苗补偿</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30301</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离休费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30212</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因公出国（境）费用</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31012</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拆迁补偿</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30302</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退休费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31.87</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30213</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维修(护)费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31013</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公务用车购置</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30303</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退职（役）费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30214</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租赁费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31019</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其他交通工具购置</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30304</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抚恤金</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30215</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会议费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31020</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产权参股</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30305</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生活补助</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0.56</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30216</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培训费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31099</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其他资本性支出</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30306</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救济费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30217</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公务接待费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0.59</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304</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对企事业单位的补贴</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3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lastRenderedPageBreak/>
              <w:t>30307</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医疗费</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8.40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30218</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专用材料费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30401</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企业政策性补贴</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30308</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助学金</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30224</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被装购置费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30402</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事业单位补贴</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30309</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奖励金</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30225</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专用燃料费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30403</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财政贴息</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30310</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生产补贴</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30226</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劳务费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30499</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其他对企事业单位的补贴</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30311</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住房公积金</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12.70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30227</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委托业务费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307</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债务利息支出</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30312</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提租补贴</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30228</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工会经费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30701</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国内债务付息</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30313</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购房补贴</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30229</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福利费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30707</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国外债务付息</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30314</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采暖补贴</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30231</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公务用车运行维护费</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0.16</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399</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其他支出</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30315</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物业服务补贴</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30239</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其他交通费用</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12.80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39906</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赠与</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30399</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其他对个人和家庭的补助支出</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0.03</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30240</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税金及附加费用</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r>
      <w:tr w:rsidR="00974F82" w:rsidRPr="00974F82" w:rsidTr="004C5789">
        <w:trPr>
          <w:trHeight w:val="308"/>
        </w:trPr>
        <w:tc>
          <w:tcPr>
            <w:tcW w:w="766"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35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30299</w:t>
            </w:r>
          </w:p>
        </w:tc>
        <w:tc>
          <w:tcPr>
            <w:tcW w:w="244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其他商品和服务支出</w:t>
            </w:r>
          </w:p>
        </w:tc>
        <w:tc>
          <w:tcPr>
            <w:tcW w:w="18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0.40</w:t>
            </w:r>
          </w:p>
        </w:tc>
        <w:tc>
          <w:tcPr>
            <w:tcW w:w="766"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288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lef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 xml:space="preserve">　</w:t>
            </w:r>
          </w:p>
        </w:tc>
      </w:tr>
      <w:tr w:rsidR="00974F82" w:rsidRPr="00974F82" w:rsidTr="004C5789">
        <w:trPr>
          <w:trHeight w:val="308"/>
        </w:trPr>
        <w:tc>
          <w:tcPr>
            <w:tcW w:w="4286" w:type="dxa"/>
            <w:gridSpan w:val="2"/>
            <w:tcBorders>
              <w:top w:val="single" w:sz="4" w:space="0" w:color="000000"/>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人员经费合计</w:t>
            </w:r>
          </w:p>
        </w:tc>
        <w:tc>
          <w:tcPr>
            <w:tcW w:w="17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b/>
                <w:bCs/>
                <w:color w:val="000000"/>
                <w:kern w:val="0"/>
                <w:sz w:val="22"/>
                <w:szCs w:val="22"/>
              </w:rPr>
            </w:pPr>
            <w:r w:rsidRPr="00974F82">
              <w:rPr>
                <w:rFonts w:ascii="宋体" w:hAnsi="宋体" w:cs="Arial" w:hint="eastAsia"/>
                <w:b/>
                <w:bCs/>
                <w:color w:val="000000"/>
                <w:kern w:val="0"/>
                <w:sz w:val="22"/>
                <w:szCs w:val="22"/>
              </w:rPr>
              <w:t>207.13</w:t>
            </w:r>
          </w:p>
        </w:tc>
        <w:tc>
          <w:tcPr>
            <w:tcW w:w="8652"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公用经费合计</w:t>
            </w:r>
          </w:p>
        </w:tc>
        <w:tc>
          <w:tcPr>
            <w:tcW w:w="170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b/>
                <w:bCs/>
                <w:color w:val="000000"/>
                <w:kern w:val="0"/>
                <w:sz w:val="22"/>
                <w:szCs w:val="22"/>
              </w:rPr>
            </w:pPr>
            <w:r w:rsidRPr="00974F82">
              <w:rPr>
                <w:rFonts w:ascii="宋体" w:hAnsi="宋体" w:cs="Arial" w:hint="eastAsia"/>
                <w:b/>
                <w:bCs/>
                <w:color w:val="000000"/>
                <w:kern w:val="0"/>
                <w:sz w:val="22"/>
                <w:szCs w:val="22"/>
              </w:rPr>
              <w:t>21.70</w:t>
            </w:r>
          </w:p>
        </w:tc>
      </w:tr>
    </w:tbl>
    <w:p w:rsidR="00344374"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p w:rsidR="00FD11BD" w:rsidRPr="00344374" w:rsidRDefault="00FD11BD" w:rsidP="00FD11BD">
      <w:pPr>
        <w:jc w:val="center"/>
        <w:rPr>
          <w:rFonts w:ascii="方正小标宋简体" w:eastAsia="方正小标宋简体" w:hAnsi="宋体" w:cs="宋体"/>
          <w:kern w:val="0"/>
          <w:sz w:val="36"/>
          <w:szCs w:val="36"/>
        </w:rPr>
      </w:pPr>
    </w:p>
    <w:p w:rsidR="00974F82" w:rsidRDefault="00974F82" w:rsidP="00FD11BD">
      <w:pPr>
        <w:jc w:val="center"/>
        <w:rPr>
          <w:rFonts w:ascii="方正小标宋简体" w:eastAsia="方正小标宋简体" w:hAnsi="宋体" w:cs="宋体"/>
          <w:kern w:val="0"/>
          <w:sz w:val="36"/>
          <w:szCs w:val="36"/>
        </w:rPr>
      </w:pPr>
    </w:p>
    <w:p w:rsidR="004C5789" w:rsidRDefault="004C5789" w:rsidP="004C5789">
      <w:pPr>
        <w:rPr>
          <w:rFonts w:ascii="方正小标宋简体" w:eastAsia="方正小标宋简体" w:hAnsi="宋体" w:cs="宋体"/>
          <w:kern w:val="0"/>
          <w:sz w:val="36"/>
          <w:szCs w:val="36"/>
        </w:rPr>
      </w:pPr>
    </w:p>
    <w:tbl>
      <w:tblPr>
        <w:tblW w:w="14030" w:type="dxa"/>
        <w:tblInd w:w="93" w:type="dxa"/>
        <w:tblLook w:val="04A0"/>
      </w:tblPr>
      <w:tblGrid>
        <w:gridCol w:w="1120"/>
        <w:gridCol w:w="1120"/>
        <w:gridCol w:w="1120"/>
        <w:gridCol w:w="1120"/>
        <w:gridCol w:w="1120"/>
        <w:gridCol w:w="1120"/>
        <w:gridCol w:w="1120"/>
        <w:gridCol w:w="1120"/>
        <w:gridCol w:w="1120"/>
        <w:gridCol w:w="1120"/>
        <w:gridCol w:w="1120"/>
        <w:gridCol w:w="1710"/>
      </w:tblGrid>
      <w:tr w:rsidR="004C5789" w:rsidRPr="00974F82" w:rsidTr="00895B50">
        <w:trPr>
          <w:trHeight w:val="540"/>
        </w:trPr>
        <w:tc>
          <w:tcPr>
            <w:tcW w:w="14030" w:type="dxa"/>
            <w:gridSpan w:val="12"/>
            <w:tcBorders>
              <w:top w:val="nil"/>
              <w:left w:val="nil"/>
              <w:bottom w:val="nil"/>
              <w:right w:val="nil"/>
            </w:tcBorders>
            <w:shd w:val="clear" w:color="auto" w:fill="auto"/>
            <w:noWrap/>
            <w:vAlign w:val="bottom"/>
            <w:hideMark/>
          </w:tcPr>
          <w:p w:rsidR="004C5789" w:rsidRPr="004C5789" w:rsidRDefault="004C5789" w:rsidP="004C5789">
            <w:pPr>
              <w:widowControl/>
              <w:jc w:val="center"/>
              <w:rPr>
                <w:rFonts w:ascii="方正小标宋简体" w:eastAsia="方正小标宋简体" w:hAnsi="Arial" w:cs="Arial"/>
                <w:b/>
                <w:color w:val="000000"/>
                <w:kern w:val="0"/>
                <w:sz w:val="36"/>
                <w:szCs w:val="36"/>
              </w:rPr>
            </w:pPr>
            <w:r w:rsidRPr="004C5789">
              <w:rPr>
                <w:rFonts w:ascii="方正小标宋简体" w:eastAsia="方正小标宋简体" w:hAnsi="Arial" w:cs="Arial" w:hint="eastAsia"/>
                <w:b/>
                <w:color w:val="000000"/>
                <w:kern w:val="0"/>
                <w:sz w:val="36"/>
                <w:szCs w:val="36"/>
              </w:rPr>
              <w:lastRenderedPageBreak/>
              <w:t>表七：一般公共预算财政拨款安排的"三公"经费支出决算表</w:t>
            </w:r>
          </w:p>
        </w:tc>
      </w:tr>
      <w:tr w:rsidR="00974F82" w:rsidRPr="00974F82" w:rsidTr="00974F82">
        <w:trPr>
          <w:trHeight w:val="300"/>
        </w:trPr>
        <w:tc>
          <w:tcPr>
            <w:tcW w:w="4480" w:type="dxa"/>
            <w:gridSpan w:val="4"/>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宋体" w:hAnsi="宋体" w:cs="Arial"/>
                <w:color w:val="000000"/>
                <w:kern w:val="0"/>
                <w:sz w:val="24"/>
              </w:rPr>
            </w:pPr>
            <w:r w:rsidRPr="00974F82">
              <w:rPr>
                <w:rFonts w:ascii="宋体" w:hAnsi="宋体" w:cs="Arial" w:hint="eastAsia"/>
                <w:color w:val="000000"/>
                <w:kern w:val="0"/>
                <w:sz w:val="24"/>
              </w:rPr>
              <w:t>编制单位：桂林市资源县发展和改革局</w:t>
            </w:r>
          </w:p>
        </w:tc>
        <w:tc>
          <w:tcPr>
            <w:tcW w:w="11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974F82" w:rsidRPr="00974F82" w:rsidRDefault="004C5789" w:rsidP="004C5789">
            <w:pPr>
              <w:widowControl/>
              <w:ind w:leftChars="57" w:left="120" w:firstLineChars="300" w:firstLine="720"/>
              <w:rPr>
                <w:rFonts w:ascii="宋体" w:hAnsi="宋体" w:cs="Arial"/>
                <w:color w:val="000000"/>
                <w:kern w:val="0"/>
                <w:sz w:val="24"/>
              </w:rPr>
            </w:pPr>
            <w:r>
              <w:rPr>
                <w:rFonts w:ascii="宋体" w:hAnsi="宋体" w:cs="Arial" w:hint="eastAsia"/>
                <w:color w:val="000000"/>
                <w:kern w:val="0"/>
                <w:sz w:val="24"/>
              </w:rPr>
              <w:t xml:space="preserve"> </w:t>
            </w:r>
            <w:r w:rsidR="00974F82" w:rsidRPr="00974F82">
              <w:rPr>
                <w:rFonts w:ascii="宋体" w:hAnsi="宋体" w:cs="Arial" w:hint="eastAsia"/>
                <w:color w:val="000000"/>
                <w:kern w:val="0"/>
                <w:sz w:val="24"/>
              </w:rPr>
              <w:t>2016年度</w:t>
            </w:r>
          </w:p>
        </w:tc>
        <w:tc>
          <w:tcPr>
            <w:tcW w:w="11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974F82" w:rsidRPr="00974F82" w:rsidRDefault="00974F82" w:rsidP="00974F82">
            <w:pPr>
              <w:widowControl/>
              <w:jc w:val="left"/>
              <w:rPr>
                <w:rFonts w:ascii="Arial" w:hAnsi="Arial" w:cs="Arial"/>
                <w:color w:val="000000"/>
                <w:kern w:val="0"/>
                <w:sz w:val="20"/>
                <w:szCs w:val="20"/>
              </w:rPr>
            </w:pPr>
          </w:p>
        </w:tc>
        <w:tc>
          <w:tcPr>
            <w:tcW w:w="1710" w:type="dxa"/>
            <w:tcBorders>
              <w:top w:val="nil"/>
              <w:left w:val="nil"/>
              <w:bottom w:val="nil"/>
              <w:right w:val="nil"/>
            </w:tcBorders>
            <w:shd w:val="clear" w:color="auto" w:fill="auto"/>
            <w:noWrap/>
            <w:vAlign w:val="bottom"/>
            <w:hideMark/>
          </w:tcPr>
          <w:p w:rsidR="00974F82" w:rsidRPr="00974F82" w:rsidRDefault="00974F82" w:rsidP="004C5789">
            <w:pPr>
              <w:widowControl/>
              <w:ind w:right="480"/>
              <w:rPr>
                <w:rFonts w:ascii="宋体" w:hAnsi="宋体" w:cs="Arial"/>
                <w:color w:val="000000"/>
                <w:kern w:val="0"/>
                <w:sz w:val="24"/>
              </w:rPr>
            </w:pPr>
            <w:r w:rsidRPr="00974F82">
              <w:rPr>
                <w:rFonts w:ascii="宋体" w:hAnsi="宋体" w:cs="Arial" w:hint="eastAsia"/>
                <w:color w:val="000000"/>
                <w:kern w:val="0"/>
                <w:sz w:val="24"/>
              </w:rPr>
              <w:t>金额单位：万元</w:t>
            </w:r>
          </w:p>
        </w:tc>
      </w:tr>
      <w:tr w:rsidR="00974F82" w:rsidRPr="00974F82" w:rsidTr="00974F82">
        <w:trPr>
          <w:trHeight w:val="338"/>
        </w:trPr>
        <w:tc>
          <w:tcPr>
            <w:tcW w:w="6720" w:type="dxa"/>
            <w:gridSpan w:val="6"/>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2016年度预算数</w:t>
            </w:r>
          </w:p>
        </w:tc>
        <w:tc>
          <w:tcPr>
            <w:tcW w:w="7310" w:type="dxa"/>
            <w:gridSpan w:val="6"/>
            <w:tcBorders>
              <w:top w:val="single" w:sz="8" w:space="0" w:color="000000"/>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2016年度决算数</w:t>
            </w:r>
          </w:p>
        </w:tc>
      </w:tr>
      <w:tr w:rsidR="00974F82" w:rsidRPr="00974F82" w:rsidTr="00974F82">
        <w:trPr>
          <w:trHeight w:val="338"/>
        </w:trPr>
        <w:tc>
          <w:tcPr>
            <w:tcW w:w="1120" w:type="dxa"/>
            <w:vMerge w:val="restart"/>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合计</w:t>
            </w:r>
          </w:p>
        </w:tc>
        <w:tc>
          <w:tcPr>
            <w:tcW w:w="112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因公出国（境）费</w:t>
            </w:r>
          </w:p>
        </w:tc>
        <w:tc>
          <w:tcPr>
            <w:tcW w:w="3360"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公务用车购置及运行费</w:t>
            </w:r>
          </w:p>
        </w:tc>
        <w:tc>
          <w:tcPr>
            <w:tcW w:w="1120" w:type="dxa"/>
            <w:vMerge w:val="restart"/>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公务接</w:t>
            </w:r>
          </w:p>
        </w:tc>
        <w:tc>
          <w:tcPr>
            <w:tcW w:w="1120" w:type="dxa"/>
            <w:vMerge w:val="restart"/>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合计</w:t>
            </w:r>
          </w:p>
        </w:tc>
        <w:tc>
          <w:tcPr>
            <w:tcW w:w="1120" w:type="dxa"/>
            <w:vMerge w:val="restart"/>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因公出国（境）费</w:t>
            </w:r>
          </w:p>
        </w:tc>
        <w:tc>
          <w:tcPr>
            <w:tcW w:w="3360"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公务用车购置及运行费</w:t>
            </w:r>
          </w:p>
        </w:tc>
        <w:tc>
          <w:tcPr>
            <w:tcW w:w="1710" w:type="dxa"/>
            <w:vMerge w:val="restart"/>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公务接</w:t>
            </w:r>
          </w:p>
        </w:tc>
      </w:tr>
      <w:tr w:rsidR="00974F82" w:rsidRPr="00974F82" w:rsidTr="00974F82">
        <w:trPr>
          <w:trHeight w:val="570"/>
        </w:trPr>
        <w:tc>
          <w:tcPr>
            <w:tcW w:w="1120" w:type="dxa"/>
            <w:vMerge/>
            <w:tcBorders>
              <w:top w:val="nil"/>
              <w:left w:val="single" w:sz="8" w:space="0" w:color="000000"/>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12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小计</w:t>
            </w:r>
          </w:p>
        </w:tc>
        <w:tc>
          <w:tcPr>
            <w:tcW w:w="1120" w:type="dxa"/>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公务用车购置费</w:t>
            </w:r>
          </w:p>
        </w:tc>
        <w:tc>
          <w:tcPr>
            <w:tcW w:w="1120" w:type="dxa"/>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公务用车运行费</w:t>
            </w:r>
          </w:p>
        </w:tc>
        <w:tc>
          <w:tcPr>
            <w:tcW w:w="112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12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12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小计</w:t>
            </w:r>
          </w:p>
        </w:tc>
        <w:tc>
          <w:tcPr>
            <w:tcW w:w="1120" w:type="dxa"/>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公务用车购置费</w:t>
            </w:r>
          </w:p>
        </w:tc>
        <w:tc>
          <w:tcPr>
            <w:tcW w:w="1120" w:type="dxa"/>
            <w:tcBorders>
              <w:top w:val="nil"/>
              <w:left w:val="nil"/>
              <w:bottom w:val="single" w:sz="4" w:space="0" w:color="000000"/>
              <w:right w:val="single" w:sz="4" w:space="0" w:color="000000"/>
            </w:tcBorders>
            <w:shd w:val="clear" w:color="FFFFFF" w:fill="C0C0C0"/>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公务用车运行费</w:t>
            </w:r>
          </w:p>
        </w:tc>
        <w:tc>
          <w:tcPr>
            <w:tcW w:w="1710" w:type="dxa"/>
            <w:vMerge/>
            <w:tcBorders>
              <w:top w:val="nil"/>
              <w:left w:val="nil"/>
              <w:bottom w:val="single" w:sz="4" w:space="0" w:color="000000"/>
              <w:right w:val="single" w:sz="4" w:space="0" w:color="000000"/>
            </w:tcBorders>
            <w:vAlign w:val="center"/>
            <w:hideMark/>
          </w:tcPr>
          <w:p w:rsidR="00974F82" w:rsidRPr="00974F82" w:rsidRDefault="00974F82" w:rsidP="00974F82">
            <w:pPr>
              <w:widowControl/>
              <w:jc w:val="left"/>
              <w:rPr>
                <w:rFonts w:ascii="宋体" w:hAnsi="宋体" w:cs="Arial"/>
                <w:color w:val="000000"/>
                <w:kern w:val="0"/>
                <w:sz w:val="22"/>
                <w:szCs w:val="22"/>
              </w:rPr>
            </w:pPr>
          </w:p>
        </w:tc>
      </w:tr>
      <w:tr w:rsidR="00974F82" w:rsidRPr="00974F82" w:rsidTr="00974F82">
        <w:trPr>
          <w:trHeight w:val="338"/>
        </w:trPr>
        <w:tc>
          <w:tcPr>
            <w:tcW w:w="1120" w:type="dxa"/>
            <w:tcBorders>
              <w:top w:val="nil"/>
              <w:left w:val="single" w:sz="8" w:space="0" w:color="000000"/>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1</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2</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3</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4</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5</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6</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7</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8</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9</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10</w:t>
            </w:r>
          </w:p>
        </w:tc>
        <w:tc>
          <w:tcPr>
            <w:tcW w:w="112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11</w:t>
            </w:r>
          </w:p>
        </w:tc>
        <w:tc>
          <w:tcPr>
            <w:tcW w:w="1710" w:type="dxa"/>
            <w:tcBorders>
              <w:top w:val="nil"/>
              <w:left w:val="nil"/>
              <w:bottom w:val="single" w:sz="4" w:space="0" w:color="000000"/>
              <w:right w:val="single" w:sz="4" w:space="0" w:color="000000"/>
            </w:tcBorders>
            <w:shd w:val="clear" w:color="FFFFFF" w:fill="C0C0C0"/>
            <w:noWrap/>
            <w:vAlign w:val="center"/>
            <w:hideMark/>
          </w:tcPr>
          <w:p w:rsidR="00974F82" w:rsidRPr="00974F82" w:rsidRDefault="00974F82" w:rsidP="00974F82">
            <w:pPr>
              <w:widowControl/>
              <w:jc w:val="center"/>
              <w:rPr>
                <w:rFonts w:ascii="宋体" w:hAnsi="宋体" w:cs="Arial"/>
                <w:color w:val="000000"/>
                <w:kern w:val="0"/>
                <w:sz w:val="22"/>
                <w:szCs w:val="22"/>
              </w:rPr>
            </w:pPr>
            <w:r w:rsidRPr="00974F82">
              <w:rPr>
                <w:rFonts w:ascii="宋体" w:hAnsi="宋体" w:cs="Arial" w:hint="eastAsia"/>
                <w:color w:val="000000"/>
                <w:kern w:val="0"/>
                <w:sz w:val="22"/>
                <w:szCs w:val="22"/>
              </w:rPr>
              <w:t>12</w:t>
            </w:r>
          </w:p>
        </w:tc>
      </w:tr>
      <w:tr w:rsidR="00974F82" w:rsidRPr="00974F82" w:rsidTr="00974F82">
        <w:trPr>
          <w:trHeight w:val="338"/>
        </w:trPr>
        <w:tc>
          <w:tcPr>
            <w:tcW w:w="1120" w:type="dxa"/>
            <w:tcBorders>
              <w:top w:val="nil"/>
              <w:left w:val="single" w:sz="8" w:space="0" w:color="000000"/>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2.22</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0.81</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0.00</w:t>
            </w:r>
          </w:p>
        </w:tc>
        <w:tc>
          <w:tcPr>
            <w:tcW w:w="112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0.81</w:t>
            </w:r>
          </w:p>
        </w:tc>
        <w:tc>
          <w:tcPr>
            <w:tcW w:w="1710" w:type="dxa"/>
            <w:tcBorders>
              <w:top w:val="nil"/>
              <w:left w:val="nil"/>
              <w:bottom w:val="single" w:sz="4" w:space="0" w:color="000000"/>
              <w:right w:val="single" w:sz="4" w:space="0" w:color="000000"/>
            </w:tcBorders>
            <w:shd w:val="clear" w:color="auto" w:fill="auto"/>
            <w:noWrap/>
            <w:vAlign w:val="center"/>
            <w:hideMark/>
          </w:tcPr>
          <w:p w:rsidR="00974F82" w:rsidRPr="00974F82" w:rsidRDefault="00974F82" w:rsidP="00974F82">
            <w:pPr>
              <w:widowControl/>
              <w:jc w:val="right"/>
              <w:rPr>
                <w:rFonts w:ascii="宋体" w:hAnsi="宋体" w:cs="Arial"/>
                <w:color w:val="000000"/>
                <w:kern w:val="0"/>
                <w:sz w:val="22"/>
                <w:szCs w:val="22"/>
              </w:rPr>
            </w:pPr>
            <w:r w:rsidRPr="00974F82">
              <w:rPr>
                <w:rFonts w:ascii="宋体" w:hAnsi="宋体" w:cs="Arial" w:hint="eastAsia"/>
                <w:color w:val="000000"/>
                <w:kern w:val="0"/>
                <w:sz w:val="22"/>
                <w:szCs w:val="22"/>
              </w:rPr>
              <w:t>1.40</w:t>
            </w:r>
          </w:p>
        </w:tc>
      </w:tr>
    </w:tbl>
    <w:p w:rsidR="00974F82" w:rsidRPr="00344374" w:rsidRDefault="00344374" w:rsidP="00344374">
      <w:pPr>
        <w:jc w:val="left"/>
        <w:rPr>
          <w:rFonts w:ascii="仿宋_GB2312" w:eastAsia="仿宋_GB2312" w:hAnsi="宋体" w:cs="宋体"/>
          <w:kern w:val="0"/>
          <w:sz w:val="28"/>
          <w:szCs w:val="28"/>
        </w:rPr>
      </w:pPr>
      <w:r w:rsidRPr="00344374">
        <w:rPr>
          <w:rFonts w:ascii="仿宋_GB2312" w:eastAsia="仿宋_GB2312" w:hAnsi="宋体" w:cs="宋体" w:hint="eastAsia"/>
          <w:kern w:val="0"/>
          <w:sz w:val="28"/>
          <w:szCs w:val="28"/>
        </w:rPr>
        <w:t>由于公开数据以万元为单位，并保留两位小数点，因此，根据部门决算报表以元为单位自动生成的少量公开数据会存在进位尾差。</w:t>
      </w:r>
    </w:p>
    <w:p w:rsidR="004C5789" w:rsidRDefault="004C5789" w:rsidP="00FD11BD">
      <w:pPr>
        <w:jc w:val="center"/>
        <w:rPr>
          <w:rFonts w:ascii="方正小标宋简体" w:eastAsia="方正小标宋简体" w:hAnsi="宋体" w:cs="宋体"/>
          <w:kern w:val="0"/>
          <w:sz w:val="36"/>
          <w:szCs w:val="36"/>
        </w:rPr>
      </w:pPr>
    </w:p>
    <w:p w:rsidR="004C5789" w:rsidRDefault="004C5789" w:rsidP="00FD11BD">
      <w:pPr>
        <w:jc w:val="center"/>
        <w:rPr>
          <w:rFonts w:ascii="方正小标宋简体" w:eastAsia="方正小标宋简体" w:hAnsi="宋体" w:cs="宋体"/>
          <w:kern w:val="0"/>
          <w:sz w:val="36"/>
          <w:szCs w:val="36"/>
        </w:rPr>
      </w:pPr>
    </w:p>
    <w:p w:rsidR="004C5789" w:rsidRDefault="004C5789" w:rsidP="00FD11BD">
      <w:pPr>
        <w:jc w:val="center"/>
        <w:rPr>
          <w:rFonts w:ascii="方正小标宋简体" w:eastAsia="方正小标宋简体" w:hAnsi="宋体" w:cs="宋体"/>
          <w:kern w:val="0"/>
          <w:sz w:val="36"/>
          <w:szCs w:val="36"/>
        </w:rPr>
      </w:pPr>
    </w:p>
    <w:p w:rsidR="00FD11BD" w:rsidRDefault="00FD11BD" w:rsidP="00FD11BD">
      <w:pPr>
        <w:jc w:val="center"/>
      </w:pPr>
      <w:r w:rsidRPr="00E57DD3">
        <w:rPr>
          <w:rFonts w:ascii="方正小标宋简体" w:eastAsia="方正小标宋简体" w:hAnsi="宋体" w:cs="宋体" w:hint="eastAsia"/>
          <w:kern w:val="0"/>
          <w:sz w:val="36"/>
          <w:szCs w:val="36"/>
        </w:rPr>
        <w:lastRenderedPageBreak/>
        <w:t>表八：政府性基金预算财政拨款收入支出决算</w:t>
      </w:r>
    </w:p>
    <w:p w:rsidR="00FD11BD" w:rsidRPr="00C86A05" w:rsidRDefault="00FD11BD" w:rsidP="00FD11BD">
      <w:pPr>
        <w:jc w:val="right"/>
      </w:pPr>
      <w:r>
        <w:rPr>
          <w:rFonts w:hint="eastAsia"/>
        </w:rPr>
        <w:t>单位：万元</w:t>
      </w:r>
    </w:p>
    <w:p w:rsidR="00FD11BD" w:rsidRDefault="00FD11BD" w:rsidP="00FD11BD"/>
    <w:tbl>
      <w:tblPr>
        <w:tblW w:w="5000" w:type="pct"/>
        <w:tblLook w:val="04A0"/>
      </w:tblPr>
      <w:tblGrid>
        <w:gridCol w:w="1099"/>
        <w:gridCol w:w="1295"/>
        <w:gridCol w:w="1965"/>
        <w:gridCol w:w="1965"/>
        <w:gridCol w:w="1965"/>
        <w:gridCol w:w="1965"/>
        <w:gridCol w:w="1967"/>
        <w:gridCol w:w="1953"/>
      </w:tblGrid>
      <w:tr w:rsidR="00FD11BD" w:rsidRPr="002954D5" w:rsidTr="00344374">
        <w:trPr>
          <w:trHeight w:val="405"/>
        </w:trPr>
        <w:tc>
          <w:tcPr>
            <w:tcW w:w="84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项 </w:t>
            </w:r>
            <w:r w:rsidRPr="002954D5">
              <w:rPr>
                <w:rFonts w:ascii="宋体" w:hAnsi="宋体" w:cs="宋体" w:hint="eastAsia"/>
                <w:color w:val="000000"/>
                <w:kern w:val="0"/>
                <w:sz w:val="22"/>
                <w:szCs w:val="22"/>
              </w:rPr>
              <w:t xml:space="preserve">   </w:t>
            </w:r>
            <w:r w:rsidRPr="002954D5">
              <w:rPr>
                <w:rFonts w:ascii="宋体" w:hAnsi="宋体" w:cs="宋体" w:hint="eastAsia"/>
                <w:kern w:val="0"/>
                <w:sz w:val="24"/>
              </w:rPr>
              <w:t>目</w:t>
            </w:r>
          </w:p>
        </w:tc>
        <w:tc>
          <w:tcPr>
            <w:tcW w:w="693" w:type="pct"/>
            <w:vMerge w:val="restart"/>
            <w:tcBorders>
              <w:top w:val="single" w:sz="8" w:space="0" w:color="auto"/>
              <w:left w:val="single" w:sz="4" w:space="0" w:color="auto"/>
              <w:bottom w:val="single" w:sz="4" w:space="0" w:color="000000"/>
              <w:right w:val="nil"/>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年初结转和结余</w:t>
            </w:r>
          </w:p>
        </w:tc>
        <w:tc>
          <w:tcPr>
            <w:tcW w:w="693"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本年收入</w:t>
            </w:r>
          </w:p>
        </w:tc>
        <w:tc>
          <w:tcPr>
            <w:tcW w:w="2080" w:type="pct"/>
            <w:gridSpan w:val="3"/>
            <w:tcBorders>
              <w:top w:val="single" w:sz="8" w:space="0" w:color="auto"/>
              <w:left w:val="nil"/>
              <w:bottom w:val="single" w:sz="4" w:space="0" w:color="auto"/>
              <w:right w:val="nil"/>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本年支出</w:t>
            </w:r>
          </w:p>
        </w:tc>
        <w:tc>
          <w:tcPr>
            <w:tcW w:w="689" w:type="pct"/>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年末结转和结余</w:t>
            </w:r>
          </w:p>
        </w:tc>
      </w:tr>
      <w:tr w:rsidR="00FD11BD" w:rsidRPr="002954D5" w:rsidTr="00344374">
        <w:trPr>
          <w:trHeight w:val="540"/>
        </w:trPr>
        <w:tc>
          <w:tcPr>
            <w:tcW w:w="388"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功能分类科目编码</w:t>
            </w:r>
          </w:p>
        </w:tc>
        <w:tc>
          <w:tcPr>
            <w:tcW w:w="457" w:type="pct"/>
            <w:vMerge w:val="restart"/>
            <w:tcBorders>
              <w:top w:val="nil"/>
              <w:left w:val="single" w:sz="4" w:space="0" w:color="auto"/>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科目名称</w:t>
            </w:r>
          </w:p>
        </w:tc>
        <w:tc>
          <w:tcPr>
            <w:tcW w:w="693" w:type="pct"/>
            <w:vMerge/>
            <w:tcBorders>
              <w:top w:val="single" w:sz="8" w:space="0" w:color="auto"/>
              <w:left w:val="single" w:sz="4" w:space="0" w:color="auto"/>
              <w:bottom w:val="single" w:sz="4" w:space="0" w:color="000000"/>
              <w:right w:val="nil"/>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val="restart"/>
            <w:tcBorders>
              <w:top w:val="nil"/>
              <w:left w:val="single" w:sz="4" w:space="0" w:color="auto"/>
              <w:bottom w:val="single" w:sz="4" w:space="0" w:color="000000"/>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小计</w:t>
            </w:r>
          </w:p>
        </w:tc>
        <w:tc>
          <w:tcPr>
            <w:tcW w:w="693" w:type="pct"/>
            <w:vMerge w:val="restart"/>
            <w:tcBorders>
              <w:top w:val="nil"/>
              <w:left w:val="single" w:sz="4" w:space="0" w:color="auto"/>
              <w:bottom w:val="single" w:sz="4" w:space="0" w:color="000000"/>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基本支出  </w:t>
            </w:r>
          </w:p>
        </w:tc>
        <w:tc>
          <w:tcPr>
            <w:tcW w:w="694" w:type="pct"/>
            <w:vMerge w:val="restart"/>
            <w:tcBorders>
              <w:top w:val="nil"/>
              <w:left w:val="single" w:sz="4" w:space="0" w:color="auto"/>
              <w:bottom w:val="single" w:sz="4" w:space="0" w:color="000000"/>
              <w:right w:val="nil"/>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项目支出</w:t>
            </w:r>
          </w:p>
        </w:tc>
        <w:tc>
          <w:tcPr>
            <w:tcW w:w="689" w:type="pct"/>
            <w:vMerge/>
            <w:tcBorders>
              <w:top w:val="single" w:sz="8" w:space="0" w:color="auto"/>
              <w:left w:val="single" w:sz="4" w:space="0" w:color="auto"/>
              <w:bottom w:val="single" w:sz="4" w:space="0" w:color="000000"/>
              <w:right w:val="single" w:sz="8" w:space="0" w:color="auto"/>
            </w:tcBorders>
            <w:vAlign w:val="center"/>
            <w:hideMark/>
          </w:tcPr>
          <w:p w:rsidR="00FD11BD" w:rsidRPr="002954D5" w:rsidRDefault="00FD11BD" w:rsidP="00974F82">
            <w:pPr>
              <w:widowControl/>
              <w:jc w:val="left"/>
              <w:rPr>
                <w:rFonts w:ascii="宋体" w:hAnsi="宋体" w:cs="宋体"/>
                <w:kern w:val="0"/>
                <w:sz w:val="24"/>
              </w:rPr>
            </w:pPr>
          </w:p>
        </w:tc>
      </w:tr>
      <w:tr w:rsidR="00FD11BD" w:rsidRPr="002954D5" w:rsidTr="00344374">
        <w:trPr>
          <w:trHeight w:val="360"/>
        </w:trPr>
        <w:tc>
          <w:tcPr>
            <w:tcW w:w="388" w:type="pct"/>
            <w:vMerge/>
            <w:tcBorders>
              <w:top w:val="single" w:sz="4" w:space="0" w:color="auto"/>
              <w:left w:val="single" w:sz="8" w:space="0" w:color="auto"/>
              <w:bottom w:val="single" w:sz="4" w:space="0" w:color="auto"/>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457" w:type="pct"/>
            <w:vMerge/>
            <w:tcBorders>
              <w:top w:val="nil"/>
              <w:left w:val="single" w:sz="4" w:space="0" w:color="auto"/>
              <w:bottom w:val="single" w:sz="4" w:space="0" w:color="auto"/>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single" w:sz="8" w:space="0" w:color="auto"/>
              <w:left w:val="single" w:sz="4" w:space="0" w:color="auto"/>
              <w:bottom w:val="single" w:sz="4" w:space="0" w:color="000000"/>
              <w:right w:val="nil"/>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nil"/>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nil"/>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4" w:type="pct"/>
            <w:vMerge/>
            <w:tcBorders>
              <w:top w:val="nil"/>
              <w:left w:val="single" w:sz="4" w:space="0" w:color="auto"/>
              <w:bottom w:val="single" w:sz="4" w:space="0" w:color="000000"/>
              <w:right w:val="nil"/>
            </w:tcBorders>
            <w:vAlign w:val="center"/>
            <w:hideMark/>
          </w:tcPr>
          <w:p w:rsidR="00FD11BD" w:rsidRPr="002954D5" w:rsidRDefault="00FD11BD" w:rsidP="00974F82">
            <w:pPr>
              <w:widowControl/>
              <w:jc w:val="left"/>
              <w:rPr>
                <w:rFonts w:ascii="宋体" w:hAnsi="宋体" w:cs="宋体"/>
                <w:kern w:val="0"/>
                <w:sz w:val="24"/>
              </w:rPr>
            </w:pPr>
          </w:p>
        </w:tc>
        <w:tc>
          <w:tcPr>
            <w:tcW w:w="689" w:type="pct"/>
            <w:vMerge/>
            <w:tcBorders>
              <w:top w:val="single" w:sz="8" w:space="0" w:color="auto"/>
              <w:left w:val="single" w:sz="4" w:space="0" w:color="auto"/>
              <w:bottom w:val="single" w:sz="4" w:space="0" w:color="000000"/>
              <w:right w:val="single" w:sz="8" w:space="0" w:color="auto"/>
            </w:tcBorders>
            <w:vAlign w:val="center"/>
            <w:hideMark/>
          </w:tcPr>
          <w:p w:rsidR="00FD11BD" w:rsidRPr="002954D5" w:rsidRDefault="00FD11BD" w:rsidP="00974F82">
            <w:pPr>
              <w:widowControl/>
              <w:jc w:val="left"/>
              <w:rPr>
                <w:rFonts w:ascii="宋体" w:hAnsi="宋体" w:cs="宋体"/>
                <w:kern w:val="0"/>
                <w:sz w:val="24"/>
              </w:rPr>
            </w:pPr>
          </w:p>
        </w:tc>
      </w:tr>
      <w:tr w:rsidR="00FD11BD" w:rsidRPr="002954D5" w:rsidTr="00344374">
        <w:trPr>
          <w:trHeight w:val="450"/>
        </w:trPr>
        <w:tc>
          <w:tcPr>
            <w:tcW w:w="388" w:type="pct"/>
            <w:vMerge/>
            <w:tcBorders>
              <w:top w:val="single" w:sz="4" w:space="0" w:color="auto"/>
              <w:left w:val="single" w:sz="8" w:space="0" w:color="auto"/>
              <w:bottom w:val="single" w:sz="4" w:space="0" w:color="auto"/>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457" w:type="pct"/>
            <w:vMerge/>
            <w:tcBorders>
              <w:top w:val="nil"/>
              <w:left w:val="single" w:sz="4" w:space="0" w:color="auto"/>
              <w:bottom w:val="single" w:sz="4" w:space="0" w:color="auto"/>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single" w:sz="8" w:space="0" w:color="auto"/>
              <w:left w:val="single" w:sz="4" w:space="0" w:color="auto"/>
              <w:bottom w:val="single" w:sz="4" w:space="0" w:color="000000"/>
              <w:right w:val="nil"/>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nil"/>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3" w:type="pct"/>
            <w:vMerge/>
            <w:tcBorders>
              <w:top w:val="nil"/>
              <w:left w:val="single" w:sz="4" w:space="0" w:color="auto"/>
              <w:bottom w:val="single" w:sz="4" w:space="0" w:color="000000"/>
              <w:right w:val="single" w:sz="4" w:space="0" w:color="auto"/>
            </w:tcBorders>
            <w:vAlign w:val="center"/>
            <w:hideMark/>
          </w:tcPr>
          <w:p w:rsidR="00FD11BD" w:rsidRPr="002954D5" w:rsidRDefault="00FD11BD" w:rsidP="00974F82">
            <w:pPr>
              <w:widowControl/>
              <w:jc w:val="left"/>
              <w:rPr>
                <w:rFonts w:ascii="宋体" w:hAnsi="宋体" w:cs="宋体"/>
                <w:kern w:val="0"/>
                <w:sz w:val="24"/>
              </w:rPr>
            </w:pPr>
          </w:p>
        </w:tc>
        <w:tc>
          <w:tcPr>
            <w:tcW w:w="694" w:type="pct"/>
            <w:vMerge/>
            <w:tcBorders>
              <w:top w:val="nil"/>
              <w:left w:val="single" w:sz="4" w:space="0" w:color="auto"/>
              <w:bottom w:val="single" w:sz="4" w:space="0" w:color="000000"/>
              <w:right w:val="nil"/>
            </w:tcBorders>
            <w:vAlign w:val="center"/>
            <w:hideMark/>
          </w:tcPr>
          <w:p w:rsidR="00FD11BD" w:rsidRPr="002954D5" w:rsidRDefault="00FD11BD" w:rsidP="00974F82">
            <w:pPr>
              <w:widowControl/>
              <w:jc w:val="left"/>
              <w:rPr>
                <w:rFonts w:ascii="宋体" w:hAnsi="宋体" w:cs="宋体"/>
                <w:kern w:val="0"/>
                <w:sz w:val="24"/>
              </w:rPr>
            </w:pPr>
          </w:p>
        </w:tc>
        <w:tc>
          <w:tcPr>
            <w:tcW w:w="689" w:type="pct"/>
            <w:vMerge/>
            <w:tcBorders>
              <w:top w:val="single" w:sz="8" w:space="0" w:color="auto"/>
              <w:left w:val="single" w:sz="4" w:space="0" w:color="auto"/>
              <w:bottom w:val="single" w:sz="4" w:space="0" w:color="000000"/>
              <w:right w:val="single" w:sz="8" w:space="0" w:color="auto"/>
            </w:tcBorders>
            <w:vAlign w:val="center"/>
            <w:hideMark/>
          </w:tcPr>
          <w:p w:rsidR="00FD11BD" w:rsidRPr="002954D5" w:rsidRDefault="00FD11BD" w:rsidP="00974F82">
            <w:pPr>
              <w:widowControl/>
              <w:jc w:val="left"/>
              <w:rPr>
                <w:rFonts w:ascii="宋体" w:hAnsi="宋体" w:cs="宋体"/>
                <w:kern w:val="0"/>
                <w:sz w:val="24"/>
              </w:rPr>
            </w:pPr>
          </w:p>
        </w:tc>
      </w:tr>
      <w:tr w:rsidR="00FD11BD" w:rsidRPr="002954D5" w:rsidTr="00344374">
        <w:trPr>
          <w:trHeight w:val="450"/>
        </w:trPr>
        <w:tc>
          <w:tcPr>
            <w:tcW w:w="84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栏次</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1</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2</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3</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4</w:t>
            </w:r>
          </w:p>
        </w:tc>
        <w:tc>
          <w:tcPr>
            <w:tcW w:w="694" w:type="pct"/>
            <w:tcBorders>
              <w:top w:val="nil"/>
              <w:left w:val="nil"/>
              <w:bottom w:val="single" w:sz="4" w:space="0" w:color="auto"/>
              <w:right w:val="nil"/>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5</w:t>
            </w:r>
          </w:p>
        </w:tc>
        <w:tc>
          <w:tcPr>
            <w:tcW w:w="689" w:type="pct"/>
            <w:tcBorders>
              <w:top w:val="nil"/>
              <w:left w:val="single" w:sz="4" w:space="0" w:color="auto"/>
              <w:bottom w:val="single" w:sz="4" w:space="0" w:color="auto"/>
              <w:right w:val="single" w:sz="8"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6</w:t>
            </w:r>
          </w:p>
        </w:tc>
      </w:tr>
      <w:tr w:rsidR="00FD11BD" w:rsidRPr="002954D5" w:rsidTr="00344374">
        <w:trPr>
          <w:trHeight w:val="450"/>
        </w:trPr>
        <w:tc>
          <w:tcPr>
            <w:tcW w:w="845" w:type="pct"/>
            <w:gridSpan w:val="2"/>
            <w:tcBorders>
              <w:top w:val="nil"/>
              <w:left w:val="single" w:sz="8" w:space="0" w:color="auto"/>
              <w:bottom w:val="single" w:sz="4" w:space="0" w:color="auto"/>
              <w:right w:val="single" w:sz="4" w:space="0" w:color="000000"/>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合计</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r>
      <w:tr w:rsidR="00FD11BD" w:rsidRPr="002954D5" w:rsidTr="00344374">
        <w:trPr>
          <w:trHeight w:val="450"/>
        </w:trPr>
        <w:tc>
          <w:tcPr>
            <w:tcW w:w="38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FD11BD" w:rsidRPr="00B60455" w:rsidRDefault="00FD11BD" w:rsidP="00974F82">
            <w:pPr>
              <w:widowControl/>
              <w:jc w:val="left"/>
              <w:rPr>
                <w:rFonts w:ascii="宋体" w:hAnsi="宋体" w:cs="宋体"/>
                <w:kern w:val="0"/>
                <w:sz w:val="22"/>
                <w:szCs w:val="22"/>
              </w:rPr>
            </w:pPr>
            <w:r w:rsidRPr="00B60455">
              <w:rPr>
                <w:rFonts w:ascii="宋体" w:hAnsi="宋体" w:cs="宋体" w:hint="eastAsia"/>
                <w:kern w:val="0"/>
                <w:sz w:val="22"/>
                <w:szCs w:val="22"/>
              </w:rPr>
              <w:t xml:space="preserve">　类</w:t>
            </w:r>
          </w:p>
        </w:tc>
        <w:tc>
          <w:tcPr>
            <w:tcW w:w="457"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0"/>
                <w:szCs w:val="20"/>
              </w:rPr>
            </w:pPr>
            <w:r w:rsidRPr="002954D5">
              <w:rPr>
                <w:rFonts w:ascii="宋体" w:hAnsi="宋体" w:cs="宋体" w:hint="eastAsia"/>
                <w:kern w:val="0"/>
                <w:sz w:val="20"/>
                <w:szCs w:val="20"/>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r>
      <w:tr w:rsidR="00FD11BD" w:rsidRPr="002954D5" w:rsidTr="00344374">
        <w:trPr>
          <w:trHeight w:val="450"/>
        </w:trPr>
        <w:tc>
          <w:tcPr>
            <w:tcW w:w="38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FD11BD" w:rsidRPr="00B60455" w:rsidRDefault="00FD11BD" w:rsidP="00974F82">
            <w:pPr>
              <w:widowControl/>
              <w:jc w:val="center"/>
              <w:rPr>
                <w:rFonts w:ascii="宋体" w:hAnsi="宋体" w:cs="宋体"/>
                <w:kern w:val="0"/>
                <w:sz w:val="22"/>
                <w:szCs w:val="22"/>
              </w:rPr>
            </w:pPr>
            <w:r w:rsidRPr="00B60455">
              <w:rPr>
                <w:rFonts w:ascii="宋体" w:hAnsi="宋体" w:cs="宋体" w:hint="eastAsia"/>
                <w:kern w:val="0"/>
                <w:sz w:val="22"/>
                <w:szCs w:val="22"/>
              </w:rPr>
              <w:t xml:space="preserve">　款</w:t>
            </w:r>
          </w:p>
        </w:tc>
        <w:tc>
          <w:tcPr>
            <w:tcW w:w="457"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r>
      <w:tr w:rsidR="00FD11BD" w:rsidRPr="002954D5" w:rsidTr="00344374">
        <w:trPr>
          <w:trHeight w:val="450"/>
        </w:trPr>
        <w:tc>
          <w:tcPr>
            <w:tcW w:w="38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FD11BD" w:rsidRPr="00B60455" w:rsidRDefault="00FD11BD" w:rsidP="00974F82">
            <w:pPr>
              <w:widowControl/>
              <w:jc w:val="right"/>
              <w:rPr>
                <w:rFonts w:ascii="宋体" w:hAnsi="宋体" w:cs="宋体"/>
                <w:kern w:val="0"/>
                <w:sz w:val="22"/>
                <w:szCs w:val="22"/>
              </w:rPr>
            </w:pPr>
            <w:r w:rsidRPr="00B60455">
              <w:rPr>
                <w:rFonts w:ascii="宋体" w:hAnsi="宋体" w:cs="宋体" w:hint="eastAsia"/>
                <w:kern w:val="0"/>
                <w:sz w:val="22"/>
                <w:szCs w:val="22"/>
              </w:rPr>
              <w:t xml:space="preserve">　项</w:t>
            </w:r>
          </w:p>
        </w:tc>
        <w:tc>
          <w:tcPr>
            <w:tcW w:w="457"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0"/>
                <w:szCs w:val="20"/>
              </w:rPr>
            </w:pPr>
            <w:r w:rsidRPr="002954D5">
              <w:rPr>
                <w:rFonts w:ascii="宋体" w:hAnsi="宋体" w:cs="宋体" w:hint="eastAsia"/>
                <w:kern w:val="0"/>
                <w:sz w:val="20"/>
                <w:szCs w:val="20"/>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r>
      <w:tr w:rsidR="00FD11BD" w:rsidRPr="002954D5" w:rsidTr="00344374">
        <w:trPr>
          <w:trHeight w:val="450"/>
        </w:trPr>
        <w:tc>
          <w:tcPr>
            <w:tcW w:w="38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FD11BD" w:rsidRPr="002954D5" w:rsidRDefault="00FD11BD" w:rsidP="00974F82">
            <w:pPr>
              <w:widowControl/>
              <w:jc w:val="center"/>
              <w:rPr>
                <w:rFonts w:ascii="宋体" w:hAnsi="宋体" w:cs="宋体"/>
                <w:kern w:val="0"/>
                <w:sz w:val="24"/>
              </w:rPr>
            </w:pPr>
            <w:r w:rsidRPr="002954D5">
              <w:rPr>
                <w:rFonts w:ascii="宋体" w:hAnsi="宋体" w:cs="宋体" w:hint="eastAsia"/>
                <w:kern w:val="0"/>
                <w:sz w:val="24"/>
              </w:rPr>
              <w:t xml:space="preserve">　</w:t>
            </w:r>
          </w:p>
        </w:tc>
        <w:tc>
          <w:tcPr>
            <w:tcW w:w="457"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shd w:val="clear" w:color="auto" w:fill="auto"/>
            <w:vAlign w:val="center"/>
            <w:hideMark/>
          </w:tcPr>
          <w:p w:rsidR="00FD11BD" w:rsidRPr="002954D5" w:rsidRDefault="00FD11BD" w:rsidP="00974F82">
            <w:pPr>
              <w:widowControl/>
              <w:jc w:val="left"/>
              <w:rPr>
                <w:rFonts w:ascii="宋体" w:hAnsi="宋体" w:cs="宋体"/>
                <w:kern w:val="0"/>
                <w:sz w:val="24"/>
              </w:rPr>
            </w:pPr>
            <w:r w:rsidRPr="002954D5">
              <w:rPr>
                <w:rFonts w:ascii="宋体" w:hAnsi="宋体" w:cs="宋体" w:hint="eastAsia"/>
                <w:kern w:val="0"/>
                <w:sz w:val="24"/>
              </w:rPr>
              <w:t xml:space="preserve">　</w:t>
            </w:r>
          </w:p>
        </w:tc>
      </w:tr>
    </w:tbl>
    <w:p w:rsidR="00FD11BD" w:rsidRPr="00344374" w:rsidRDefault="00344374" w:rsidP="00FD11BD">
      <w:pPr>
        <w:rPr>
          <w:rFonts w:ascii="仿宋_GB2312" w:eastAsia="仿宋_GB2312"/>
          <w:sz w:val="28"/>
          <w:szCs w:val="28"/>
        </w:rPr>
      </w:pPr>
      <w:r w:rsidRPr="00344374">
        <w:rPr>
          <w:rFonts w:ascii="仿宋_GB2312" w:eastAsia="仿宋_GB2312" w:hAnsi="黑体" w:hint="eastAsia"/>
          <w:sz w:val="28"/>
          <w:szCs w:val="28"/>
        </w:rPr>
        <w:t>资源县发展和改革局没有</w:t>
      </w:r>
      <w:r w:rsidRPr="00344374">
        <w:rPr>
          <w:rFonts w:ascii="仿宋_GB2312" w:eastAsia="仿宋_GB2312" w:hAnsi="宋体" w:cs="宋体" w:hint="eastAsia"/>
          <w:kern w:val="0"/>
          <w:sz w:val="28"/>
          <w:szCs w:val="28"/>
        </w:rPr>
        <w:t>政府性基金预算</w:t>
      </w:r>
      <w:r w:rsidRPr="00344374">
        <w:rPr>
          <w:rFonts w:ascii="仿宋_GB2312" w:eastAsia="仿宋_GB2312" w:hAnsi="黑体" w:hint="eastAsia"/>
          <w:sz w:val="28"/>
          <w:szCs w:val="28"/>
        </w:rPr>
        <w:t>收入，也没有</w:t>
      </w:r>
      <w:r w:rsidRPr="00344374">
        <w:rPr>
          <w:rFonts w:ascii="仿宋_GB2312" w:eastAsia="仿宋_GB2312" w:hAnsi="宋体" w:cs="宋体" w:hint="eastAsia"/>
          <w:kern w:val="0"/>
          <w:sz w:val="28"/>
          <w:szCs w:val="28"/>
        </w:rPr>
        <w:t>政府性基金预算</w:t>
      </w:r>
      <w:r w:rsidRPr="00344374">
        <w:rPr>
          <w:rFonts w:ascii="仿宋_GB2312" w:eastAsia="仿宋_GB2312" w:hAnsi="黑体" w:hint="eastAsia"/>
          <w:sz w:val="28"/>
          <w:szCs w:val="28"/>
        </w:rPr>
        <w:t>安排的支出，故本表无数据</w:t>
      </w:r>
    </w:p>
    <w:p w:rsidR="00FD11BD" w:rsidRDefault="00FD11BD" w:rsidP="00FD11BD"/>
    <w:p w:rsidR="00FD11BD" w:rsidRPr="00251F64" w:rsidRDefault="00FD11BD" w:rsidP="00FD11BD">
      <w:pPr>
        <w:spacing w:line="560" w:lineRule="exact"/>
        <w:rPr>
          <w:rFonts w:ascii="仿宋_GB2312" w:eastAsia="仿宋_GB2312"/>
          <w:b/>
          <w:sz w:val="32"/>
          <w:szCs w:val="32"/>
        </w:rPr>
        <w:sectPr w:rsidR="00FD11BD" w:rsidRPr="00251F64" w:rsidSect="00974F82">
          <w:pgSz w:w="16838" w:h="11906" w:orient="landscape"/>
          <w:pgMar w:top="1797" w:right="1440" w:bottom="1797" w:left="1440" w:header="851" w:footer="992" w:gutter="0"/>
          <w:cols w:space="425"/>
          <w:docGrid w:type="lines" w:linePitch="312"/>
        </w:sectPr>
      </w:pPr>
    </w:p>
    <w:p w:rsidR="00FD11BD" w:rsidRPr="00AC1625" w:rsidRDefault="00FD11BD" w:rsidP="00FD11BD">
      <w:pPr>
        <w:spacing w:line="560" w:lineRule="exact"/>
        <w:rPr>
          <w:rFonts w:ascii="仿宋_GB2312" w:eastAsia="仿宋_GB2312"/>
          <w:b/>
          <w:sz w:val="32"/>
          <w:szCs w:val="32"/>
        </w:rPr>
      </w:pPr>
      <w:r w:rsidRPr="00AC1625">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资源县发展和改革局</w:t>
      </w:r>
      <w:r w:rsidRPr="00AC1625">
        <w:rPr>
          <w:rFonts w:ascii="仿宋_GB2312" w:eastAsia="仿宋_GB2312" w:hint="eastAsia"/>
          <w:b/>
          <w:sz w:val="32"/>
          <w:szCs w:val="32"/>
        </w:rPr>
        <w:t>2016年度部门决算情况说明</w:t>
      </w:r>
    </w:p>
    <w:p w:rsidR="00FD11BD" w:rsidRPr="00AC1625"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AC1625">
        <w:rPr>
          <w:rFonts w:ascii="仿宋_GB2312" w:eastAsia="仿宋_GB2312" w:cs="仿宋_GB2312" w:hint="eastAsia"/>
          <w:b/>
          <w:kern w:val="0"/>
          <w:sz w:val="32"/>
          <w:szCs w:val="32"/>
        </w:rPr>
        <w:t>一、</w:t>
      </w:r>
      <w:r w:rsidRPr="007D7A6E">
        <w:rPr>
          <w:rFonts w:ascii="仿宋_GB2312" w:eastAsia="仿宋_GB2312" w:hint="eastAsia"/>
          <w:b/>
          <w:kern w:val="0"/>
          <w:sz w:val="32"/>
          <w:szCs w:val="32"/>
        </w:rPr>
        <w:t>2016</w:t>
      </w:r>
      <w:r w:rsidRPr="00AC1625">
        <w:rPr>
          <w:rFonts w:ascii="仿宋_GB2312" w:eastAsia="仿宋_GB2312" w:cs="仿宋_GB2312" w:hint="eastAsia"/>
          <w:b/>
          <w:kern w:val="0"/>
          <w:sz w:val="32"/>
          <w:szCs w:val="32"/>
        </w:rPr>
        <w:t>年度收入支出决算总体情况</w:t>
      </w:r>
      <w:r>
        <w:rPr>
          <w:rFonts w:ascii="仿宋_GB2312" w:eastAsia="仿宋_GB2312" w:cs="仿宋_GB2312" w:hint="eastAsia"/>
          <w:b/>
          <w:kern w:val="0"/>
          <w:sz w:val="32"/>
          <w:szCs w:val="32"/>
        </w:rPr>
        <w:t>。</w:t>
      </w:r>
    </w:p>
    <w:p w:rsidR="00FD11BD" w:rsidRPr="00A45A87"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（一）收入总计</w:t>
      </w:r>
      <w:r w:rsidR="009D3081">
        <w:rPr>
          <w:rFonts w:ascii="仿宋_GB2312" w:eastAsia="仿宋_GB2312" w:cs="仿宋_GB2312" w:hint="eastAsia"/>
          <w:kern w:val="0"/>
          <w:sz w:val="32"/>
          <w:szCs w:val="32"/>
        </w:rPr>
        <w:t>3418.54</w:t>
      </w:r>
      <w:r w:rsidRPr="00E74F4F">
        <w:rPr>
          <w:rFonts w:ascii="仿宋_GB2312" w:eastAsia="仿宋_GB2312" w:cs="仿宋_GB2312" w:hint="eastAsia"/>
          <w:kern w:val="0"/>
          <w:sz w:val="32"/>
          <w:szCs w:val="32"/>
        </w:rPr>
        <w:t>万元。</w:t>
      </w:r>
    </w:p>
    <w:p w:rsidR="00FD11BD" w:rsidRPr="007D7A6E" w:rsidRDefault="00FD11BD"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1</w:t>
      </w:r>
      <w:r w:rsidRPr="00A45A87">
        <w:rPr>
          <w:rFonts w:ascii="仿宋_GB2312" w:eastAsia="仿宋_GB2312" w:cs="仿宋_GB2312" w:hint="eastAsia"/>
          <w:kern w:val="0"/>
          <w:sz w:val="32"/>
          <w:szCs w:val="32"/>
        </w:rPr>
        <w:t>.财政拨款收入</w:t>
      </w:r>
      <w:r w:rsidR="009D3081">
        <w:rPr>
          <w:rFonts w:ascii="仿宋_GB2312" w:eastAsia="仿宋_GB2312" w:hint="eastAsia"/>
          <w:kern w:val="0"/>
          <w:sz w:val="32"/>
          <w:szCs w:val="32"/>
        </w:rPr>
        <w:t>2522.38</w:t>
      </w:r>
      <w:r w:rsidRPr="00985895">
        <w:rPr>
          <w:rFonts w:ascii="仿宋_GB2312" w:eastAsia="仿宋_GB2312" w:cs="仿宋_GB2312" w:hint="eastAsia"/>
          <w:kern w:val="0"/>
          <w:sz w:val="32"/>
          <w:szCs w:val="32"/>
        </w:rPr>
        <w:t>万元，为自治区本级财政当年拨付的资金。</w:t>
      </w:r>
    </w:p>
    <w:p w:rsidR="00FD11BD" w:rsidRPr="007D7A6E" w:rsidRDefault="00FD11BD"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2</w:t>
      </w:r>
      <w:r w:rsidRPr="00A45A87">
        <w:rPr>
          <w:rFonts w:ascii="仿宋_GB2312" w:eastAsia="仿宋_GB2312" w:cs="仿宋_GB2312" w:hint="eastAsia"/>
          <w:kern w:val="0"/>
          <w:sz w:val="32"/>
          <w:szCs w:val="32"/>
        </w:rPr>
        <w:t>.事业收入</w:t>
      </w:r>
      <w:r w:rsidR="009D3081">
        <w:rPr>
          <w:rFonts w:ascii="仿宋_GB2312" w:eastAsia="仿宋_GB2312" w:hint="eastAsia"/>
          <w:kern w:val="0"/>
          <w:sz w:val="32"/>
          <w:szCs w:val="32"/>
        </w:rPr>
        <w:t>0</w:t>
      </w:r>
      <w:r w:rsidRPr="00985895">
        <w:rPr>
          <w:rFonts w:ascii="仿宋_GB2312" w:eastAsia="仿宋_GB2312" w:cs="仿宋_GB2312" w:hint="eastAsia"/>
          <w:kern w:val="0"/>
          <w:sz w:val="32"/>
          <w:szCs w:val="32"/>
        </w:rPr>
        <w:t>万元，为事业单位开展业务活动取得的收入。</w:t>
      </w:r>
    </w:p>
    <w:p w:rsidR="00FD11BD" w:rsidRPr="007D7A6E" w:rsidRDefault="00FD11BD"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3</w:t>
      </w:r>
      <w:r w:rsidRPr="00A45A87">
        <w:rPr>
          <w:rFonts w:ascii="仿宋_GB2312" w:eastAsia="仿宋_GB2312" w:cs="仿宋_GB2312" w:hint="eastAsia"/>
          <w:kern w:val="0"/>
          <w:sz w:val="32"/>
          <w:szCs w:val="32"/>
        </w:rPr>
        <w:t>.经营收入</w:t>
      </w:r>
      <w:r w:rsidR="009D3081">
        <w:rPr>
          <w:rFonts w:ascii="仿宋_GB2312" w:eastAsia="仿宋_GB2312" w:hint="eastAsia"/>
          <w:kern w:val="0"/>
          <w:sz w:val="32"/>
          <w:szCs w:val="32"/>
        </w:rPr>
        <w:t>0</w:t>
      </w:r>
      <w:r w:rsidRPr="00985895">
        <w:rPr>
          <w:rFonts w:ascii="仿宋_GB2312" w:eastAsia="仿宋_GB2312" w:cs="仿宋_GB2312" w:hint="eastAsia"/>
          <w:kern w:val="0"/>
          <w:sz w:val="32"/>
          <w:szCs w:val="32"/>
        </w:rPr>
        <w:t>万，为事业单位在业务活动之外开展非独立核算经营活动取得的收入。</w:t>
      </w:r>
    </w:p>
    <w:p w:rsidR="00FD11BD" w:rsidRPr="007D7A6E" w:rsidRDefault="00FD11BD"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4</w:t>
      </w:r>
      <w:r w:rsidRPr="00A45A87">
        <w:rPr>
          <w:rFonts w:ascii="仿宋_GB2312" w:eastAsia="仿宋_GB2312" w:cs="仿宋_GB2312" w:hint="eastAsia"/>
          <w:kern w:val="0"/>
          <w:sz w:val="32"/>
          <w:szCs w:val="32"/>
        </w:rPr>
        <w:t>.其他收入</w:t>
      </w:r>
      <w:r w:rsidR="009D3081">
        <w:rPr>
          <w:rFonts w:ascii="仿宋_GB2312" w:eastAsia="仿宋_GB2312" w:hint="eastAsia"/>
          <w:kern w:val="0"/>
          <w:sz w:val="32"/>
          <w:szCs w:val="32"/>
        </w:rPr>
        <w:t>1.86</w:t>
      </w:r>
      <w:r w:rsidRPr="00985895">
        <w:rPr>
          <w:rFonts w:ascii="仿宋_GB2312" w:eastAsia="仿宋_GB2312" w:cs="仿宋_GB2312" w:hint="eastAsia"/>
          <w:kern w:val="0"/>
          <w:sz w:val="32"/>
          <w:szCs w:val="32"/>
        </w:rPr>
        <w:t>万元，为预算单位在</w:t>
      </w:r>
      <w:r w:rsidRPr="00985895">
        <w:rPr>
          <w:rFonts w:ascii="仿宋_GB2312" w:eastAsia="仿宋_GB2312" w:hint="eastAsia"/>
          <w:kern w:val="0"/>
          <w:sz w:val="32"/>
          <w:szCs w:val="32"/>
        </w:rPr>
        <w:t>“</w:t>
      </w:r>
      <w:r w:rsidRPr="007D7A6E">
        <w:rPr>
          <w:rFonts w:ascii="仿宋_GB2312" w:eastAsia="仿宋_GB2312" w:cs="仿宋_GB2312" w:hint="eastAsia"/>
          <w:kern w:val="0"/>
          <w:sz w:val="32"/>
          <w:szCs w:val="32"/>
        </w:rPr>
        <w:t>财政拨款收入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w:t>
      </w:r>
    </w:p>
    <w:p w:rsidR="00FD11BD" w:rsidRPr="007D7A6E" w:rsidRDefault="00FD11BD" w:rsidP="00FD11BD">
      <w:pPr>
        <w:autoSpaceDE w:val="0"/>
        <w:autoSpaceDN w:val="0"/>
        <w:adjustRightInd w:val="0"/>
        <w:spacing w:line="560" w:lineRule="exact"/>
        <w:jc w:val="left"/>
        <w:rPr>
          <w:rFonts w:ascii="仿宋_GB2312" w:eastAsia="仿宋_GB2312" w:cs="仿宋_GB2312"/>
          <w:kern w:val="0"/>
          <w:sz w:val="32"/>
          <w:szCs w:val="32"/>
        </w:rPr>
      </w:pP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事业收入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经营收入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之外取得的收入。</w:t>
      </w:r>
    </w:p>
    <w:p w:rsidR="00FD11BD" w:rsidRPr="007D7A6E" w:rsidRDefault="00FD11BD"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5</w:t>
      </w:r>
      <w:r w:rsidRPr="00A45A87">
        <w:rPr>
          <w:rFonts w:ascii="仿宋_GB2312" w:eastAsia="仿宋_GB2312" w:cs="仿宋_GB2312" w:hint="eastAsia"/>
          <w:kern w:val="0"/>
          <w:sz w:val="32"/>
          <w:szCs w:val="32"/>
        </w:rPr>
        <w:t>.用事业基金弥补收支差额</w:t>
      </w:r>
      <w:r w:rsidR="009D3081">
        <w:rPr>
          <w:rFonts w:ascii="仿宋_GB2312" w:eastAsia="仿宋_GB2312" w:hint="eastAsia"/>
          <w:kern w:val="0"/>
          <w:sz w:val="32"/>
          <w:szCs w:val="32"/>
        </w:rPr>
        <w:t>0</w:t>
      </w:r>
      <w:r w:rsidRPr="00985895">
        <w:rPr>
          <w:rFonts w:ascii="仿宋_GB2312" w:eastAsia="仿宋_GB2312" w:cs="仿宋_GB2312" w:hint="eastAsia"/>
          <w:kern w:val="0"/>
          <w:sz w:val="32"/>
          <w:szCs w:val="32"/>
        </w:rPr>
        <w:t>万元，主要是所属事业单位在当年的</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财政拨款收入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事业收入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经营收入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及</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其他收入</w:t>
      </w:r>
      <w:r w:rsidRPr="007D7A6E">
        <w:rPr>
          <w:rFonts w:ascii="仿宋_GB2312" w:eastAsia="仿宋_GB2312" w:hint="eastAsia"/>
          <w:kern w:val="0"/>
          <w:sz w:val="32"/>
          <w:szCs w:val="32"/>
        </w:rPr>
        <w:t>”</w:t>
      </w:r>
      <w:r w:rsidRPr="007D7A6E">
        <w:rPr>
          <w:rFonts w:ascii="仿宋_GB2312" w:eastAsia="仿宋_GB2312" w:cs="仿宋_GB2312" w:hint="eastAsia"/>
          <w:kern w:val="0"/>
          <w:sz w:val="32"/>
          <w:szCs w:val="32"/>
        </w:rPr>
        <w:t>不能保证其支出的情况下，使用以前年度积累的事业基金（事业单位当年收入和支出相抵后按国家规定提取，用于弥补以后年度收支差额的基金）弥补本年度收支缺口的资金。</w:t>
      </w:r>
    </w:p>
    <w:p w:rsidR="00FD11BD" w:rsidRPr="007D7A6E" w:rsidRDefault="00FD11BD"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6</w:t>
      </w:r>
      <w:r w:rsidRPr="00A45A87">
        <w:rPr>
          <w:rFonts w:ascii="仿宋_GB2312" w:eastAsia="仿宋_GB2312" w:cs="仿宋_GB2312" w:hint="eastAsia"/>
          <w:kern w:val="0"/>
          <w:sz w:val="32"/>
          <w:szCs w:val="32"/>
        </w:rPr>
        <w:t>.上年结转和结余</w:t>
      </w:r>
      <w:r w:rsidR="009D3081">
        <w:rPr>
          <w:rFonts w:ascii="仿宋_GB2312" w:eastAsia="仿宋_GB2312" w:hint="eastAsia"/>
          <w:kern w:val="0"/>
          <w:sz w:val="32"/>
          <w:szCs w:val="32"/>
        </w:rPr>
        <w:t>894.3</w:t>
      </w:r>
      <w:r w:rsidRPr="00985895">
        <w:rPr>
          <w:rFonts w:ascii="仿宋_GB2312" w:eastAsia="仿宋_GB2312" w:cs="仿宋_GB2312" w:hint="eastAsia"/>
          <w:kern w:val="0"/>
          <w:sz w:val="32"/>
          <w:szCs w:val="32"/>
        </w:rPr>
        <w:t>万元，为以前年度支出预算因客观条件变化未执行完毕、结转到本年度按有关规定继续使用的资金，既包括财政拨款结转和结余</w:t>
      </w:r>
      <w:r w:rsidRPr="007D7A6E">
        <w:rPr>
          <w:rFonts w:ascii="仿宋_GB2312" w:eastAsia="仿宋_GB2312" w:cs="仿宋_GB2312" w:hint="eastAsia"/>
          <w:kern w:val="0"/>
          <w:sz w:val="32"/>
          <w:szCs w:val="32"/>
        </w:rPr>
        <w:t>，也包括事业收入、经营收入、其他收入的结转和结余。</w:t>
      </w:r>
    </w:p>
    <w:p w:rsidR="00FD11BD" w:rsidRPr="00AC1625" w:rsidRDefault="00FD11BD" w:rsidP="00FD11BD">
      <w:pPr>
        <w:autoSpaceDE w:val="0"/>
        <w:autoSpaceDN w:val="0"/>
        <w:adjustRightInd w:val="0"/>
        <w:spacing w:line="560" w:lineRule="exact"/>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t xml:space="preserve">   （二）支出总计</w:t>
      </w:r>
      <w:r w:rsidR="009D3081">
        <w:rPr>
          <w:rFonts w:ascii="仿宋_GB2312" w:eastAsia="仿宋_GB2312" w:cs="仿宋_GB2312" w:hint="eastAsia"/>
          <w:kern w:val="0"/>
          <w:sz w:val="32"/>
          <w:szCs w:val="32"/>
        </w:rPr>
        <w:t>3418.54</w:t>
      </w:r>
      <w:r w:rsidRPr="00AC1625">
        <w:rPr>
          <w:rFonts w:ascii="仿宋_GB2312" w:eastAsia="仿宋_GB2312" w:cs="仿宋_GB2312" w:hint="eastAsia"/>
          <w:kern w:val="0"/>
          <w:sz w:val="32"/>
          <w:szCs w:val="32"/>
        </w:rPr>
        <w:t>万元。包括：</w:t>
      </w:r>
    </w:p>
    <w:p w:rsidR="009D3081" w:rsidRPr="00A45A87" w:rsidRDefault="00FD11BD" w:rsidP="009D3081">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7D7A6E">
        <w:rPr>
          <w:rFonts w:ascii="仿宋_GB2312" w:eastAsia="仿宋_GB2312" w:hint="eastAsia"/>
          <w:bCs/>
          <w:kern w:val="0"/>
          <w:sz w:val="32"/>
          <w:szCs w:val="32"/>
        </w:rPr>
        <w:t>1</w:t>
      </w:r>
      <w:r w:rsidRPr="00A45A87">
        <w:rPr>
          <w:rFonts w:ascii="仿宋_GB2312" w:eastAsia="仿宋_GB2312" w:cs="仿宋_GB2312" w:hint="eastAsia"/>
          <w:kern w:val="0"/>
          <w:sz w:val="32"/>
          <w:szCs w:val="32"/>
        </w:rPr>
        <w:t>.一般公共服务（类）</w:t>
      </w:r>
      <w:r w:rsidR="009D3081">
        <w:rPr>
          <w:rFonts w:ascii="仿宋_GB2312" w:eastAsia="仿宋_GB2312" w:hint="eastAsia"/>
          <w:kern w:val="0"/>
          <w:sz w:val="32"/>
          <w:szCs w:val="32"/>
        </w:rPr>
        <w:t>234.64</w:t>
      </w:r>
      <w:r w:rsidRPr="00E74F4F">
        <w:rPr>
          <w:rFonts w:ascii="仿宋_GB2312" w:eastAsia="仿宋_GB2312" w:cs="仿宋_GB2312" w:hint="eastAsia"/>
          <w:kern w:val="0"/>
          <w:sz w:val="32"/>
          <w:szCs w:val="32"/>
        </w:rPr>
        <w:t>万元：主要用于</w:t>
      </w:r>
      <w:r w:rsidR="009D3081">
        <w:rPr>
          <w:rFonts w:ascii="仿宋_GB2312" w:eastAsia="仿宋_GB2312" w:cs="仿宋_GB2312" w:hint="eastAsia"/>
          <w:kern w:val="0"/>
          <w:sz w:val="32"/>
          <w:szCs w:val="32"/>
        </w:rPr>
        <w:t>发展与改革事务行政运行、一般行政管理事务及其他发展与改革事务支出。</w:t>
      </w:r>
    </w:p>
    <w:p w:rsidR="00FD11BD"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lastRenderedPageBreak/>
        <w:t>2</w:t>
      </w:r>
      <w:r w:rsidR="00FD11BD" w:rsidRPr="00A45A87">
        <w:rPr>
          <w:rFonts w:ascii="仿宋_GB2312" w:eastAsia="仿宋_GB2312" w:cs="仿宋_GB2312" w:hint="eastAsia"/>
          <w:kern w:val="0"/>
          <w:sz w:val="32"/>
          <w:szCs w:val="32"/>
        </w:rPr>
        <w:t>.社会保障和就业（类）</w:t>
      </w:r>
      <w:r>
        <w:rPr>
          <w:rFonts w:ascii="仿宋_GB2312" w:eastAsia="仿宋_GB2312" w:hint="eastAsia"/>
          <w:kern w:val="0"/>
          <w:sz w:val="32"/>
          <w:szCs w:val="32"/>
        </w:rPr>
        <w:t>19.47</w:t>
      </w:r>
      <w:r w:rsidR="00FD11BD" w:rsidRPr="00E74F4F">
        <w:rPr>
          <w:rFonts w:ascii="仿宋_GB2312" w:eastAsia="仿宋_GB2312" w:cs="仿宋_GB2312" w:hint="eastAsia"/>
          <w:kern w:val="0"/>
          <w:sz w:val="32"/>
          <w:szCs w:val="32"/>
        </w:rPr>
        <w:t>万元：主要用于</w:t>
      </w:r>
      <w:r>
        <w:rPr>
          <w:rFonts w:ascii="仿宋_GB2312" w:eastAsia="仿宋_GB2312" w:cs="仿宋_GB2312" w:hint="eastAsia"/>
          <w:kern w:val="0"/>
          <w:sz w:val="32"/>
          <w:szCs w:val="32"/>
        </w:rPr>
        <w:t>资源县发展和改革局</w:t>
      </w:r>
      <w:r w:rsidR="00FD11BD" w:rsidRPr="00E74F4F">
        <w:rPr>
          <w:rFonts w:ascii="仿宋_GB2312" w:eastAsia="仿宋_GB2312" w:cs="仿宋_GB2312" w:hint="eastAsia"/>
          <w:kern w:val="0"/>
          <w:sz w:val="32"/>
          <w:szCs w:val="32"/>
        </w:rPr>
        <w:t>按国家规定发放的离退休人员工资津补贴及离退休人员管理方面的支出。</w:t>
      </w:r>
    </w:p>
    <w:p w:rsidR="009D3081"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3.医疗卫生与计划生育支出(类)8.4万元：主要用于资源县发展和改革局按国家规定向职工发放的医疗保险、生育保险等方面的支出。</w:t>
      </w:r>
    </w:p>
    <w:p w:rsidR="009D3081"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4.节能环保支出（类）326.3万元：只要用于支付巩固退耕还林专项经费的支出。</w:t>
      </w:r>
    </w:p>
    <w:p w:rsidR="009D3081" w:rsidRPr="009D3081"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5.农林水支出（类）1877.5万元：主要用于支付资源县以工代赈项目及易地扶贫搬迁项目中的基础设施建设项目。</w:t>
      </w:r>
    </w:p>
    <w:p w:rsidR="00FD11BD" w:rsidRPr="00A45A87"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sidR="00FD11BD" w:rsidRPr="00A45A87">
        <w:rPr>
          <w:rFonts w:ascii="仿宋_GB2312" w:eastAsia="仿宋_GB2312" w:cs="仿宋_GB2312" w:hint="eastAsia"/>
          <w:kern w:val="0"/>
          <w:sz w:val="32"/>
          <w:szCs w:val="32"/>
        </w:rPr>
        <w:t>.住房保障支出（类）</w:t>
      </w:r>
      <w:r>
        <w:rPr>
          <w:rFonts w:ascii="仿宋_GB2312" w:eastAsia="仿宋_GB2312" w:hint="eastAsia"/>
          <w:kern w:val="0"/>
          <w:sz w:val="32"/>
          <w:szCs w:val="32"/>
        </w:rPr>
        <w:t>12.7</w:t>
      </w:r>
      <w:r w:rsidR="00FD11BD" w:rsidRPr="00E74F4F">
        <w:rPr>
          <w:rFonts w:ascii="仿宋_GB2312" w:eastAsia="仿宋_GB2312" w:cs="仿宋_GB2312" w:hint="eastAsia"/>
          <w:kern w:val="0"/>
          <w:sz w:val="32"/>
          <w:szCs w:val="32"/>
        </w:rPr>
        <w:t>万元：主要用于按照国家政策规定向职工发放的住房公积金、提租补贴、购房补贴等住房改革方面的支出。</w:t>
      </w:r>
    </w:p>
    <w:p w:rsidR="00FD11BD" w:rsidRPr="00A45A87"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7</w:t>
      </w:r>
      <w:r w:rsidR="00FD11BD" w:rsidRPr="00A45A87">
        <w:rPr>
          <w:rFonts w:ascii="仿宋_GB2312" w:eastAsia="仿宋_GB2312" w:cs="仿宋_GB2312" w:hint="eastAsia"/>
          <w:kern w:val="0"/>
          <w:sz w:val="32"/>
          <w:szCs w:val="32"/>
        </w:rPr>
        <w:t>.结余分配</w:t>
      </w:r>
      <w:r w:rsidR="00FD11BD" w:rsidRPr="007D7A6E">
        <w:rPr>
          <w:rFonts w:ascii="仿宋_GB2312" w:eastAsia="仿宋_GB2312" w:hint="eastAsia"/>
          <w:kern w:val="0"/>
          <w:sz w:val="32"/>
          <w:szCs w:val="32"/>
        </w:rPr>
        <w:t xml:space="preserve"> </w:t>
      </w:r>
      <w:r>
        <w:rPr>
          <w:rFonts w:ascii="仿宋_GB2312" w:eastAsia="仿宋_GB2312" w:hint="eastAsia"/>
          <w:kern w:val="0"/>
          <w:sz w:val="32"/>
          <w:szCs w:val="32"/>
        </w:rPr>
        <w:t>0</w:t>
      </w:r>
      <w:r w:rsidR="00FD11BD" w:rsidRPr="00E74F4F">
        <w:rPr>
          <w:rFonts w:ascii="仿宋_GB2312" w:eastAsia="仿宋_GB2312" w:cs="仿宋_GB2312" w:hint="eastAsia"/>
          <w:kern w:val="0"/>
          <w:sz w:val="32"/>
          <w:szCs w:val="32"/>
        </w:rPr>
        <w:t>万元，为事业单位按规定提取的职工福利基金、事业</w:t>
      </w:r>
      <w:r w:rsidR="00FD11BD" w:rsidRPr="00A45A87">
        <w:rPr>
          <w:rFonts w:ascii="仿宋_GB2312" w:eastAsia="仿宋_GB2312" w:cs="仿宋_GB2312" w:hint="eastAsia"/>
          <w:kern w:val="0"/>
          <w:sz w:val="32"/>
          <w:szCs w:val="32"/>
        </w:rPr>
        <w:t>基金和缴纳的所得税等。</w:t>
      </w:r>
    </w:p>
    <w:p w:rsidR="00FD11BD" w:rsidRPr="00A45A87" w:rsidRDefault="009D3081" w:rsidP="00FD11BD">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8</w:t>
      </w:r>
      <w:r w:rsidR="00FD11BD" w:rsidRPr="00A45A87">
        <w:rPr>
          <w:rFonts w:ascii="仿宋_GB2312" w:eastAsia="仿宋_GB2312" w:cs="仿宋_GB2312" w:hint="eastAsia"/>
          <w:kern w:val="0"/>
          <w:sz w:val="32"/>
          <w:szCs w:val="32"/>
        </w:rPr>
        <w:t>.年末结转和结余</w:t>
      </w:r>
      <w:r>
        <w:rPr>
          <w:rFonts w:ascii="仿宋_GB2312" w:eastAsia="仿宋_GB2312" w:hint="eastAsia"/>
          <w:kern w:val="0"/>
          <w:sz w:val="32"/>
          <w:szCs w:val="32"/>
        </w:rPr>
        <w:t>939.53</w:t>
      </w:r>
      <w:r w:rsidR="00FD11BD" w:rsidRPr="00E74F4F">
        <w:rPr>
          <w:rFonts w:ascii="仿宋_GB2312" w:eastAsia="仿宋_GB2312" w:cs="仿宋_GB2312" w:hint="eastAsia"/>
          <w:kern w:val="0"/>
          <w:sz w:val="32"/>
          <w:szCs w:val="32"/>
        </w:rPr>
        <w:t>万元，为本年度或以前年度</w:t>
      </w:r>
    </w:p>
    <w:p w:rsidR="00FD11BD" w:rsidRPr="007D7A6E" w:rsidRDefault="00FD11BD" w:rsidP="00FD11BD">
      <w:pPr>
        <w:autoSpaceDE w:val="0"/>
        <w:autoSpaceDN w:val="0"/>
        <w:adjustRightInd w:val="0"/>
        <w:spacing w:line="560" w:lineRule="exact"/>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t>预算安排、因客观条件发生变化无法按原计划实施，需要延迟到以后年度按有关规定继续使用的资金，既包括财政拨款结转和结余，也包括事业收入、经营收入、其他收入的结转和结余。</w:t>
      </w:r>
    </w:p>
    <w:p w:rsidR="00FD11BD" w:rsidRPr="00E74F4F"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AC1625">
        <w:rPr>
          <w:rFonts w:ascii="仿宋_GB2312" w:eastAsia="仿宋_GB2312" w:cs="仿宋_GB2312" w:hint="eastAsia"/>
          <w:b/>
          <w:kern w:val="0"/>
          <w:sz w:val="32"/>
          <w:szCs w:val="32"/>
        </w:rPr>
        <w:t>二、</w:t>
      </w:r>
      <w:r w:rsidRPr="00E74F4F">
        <w:rPr>
          <w:rFonts w:ascii="仿宋_GB2312" w:eastAsia="仿宋_GB2312" w:hint="eastAsia"/>
          <w:b/>
          <w:kern w:val="0"/>
          <w:sz w:val="32"/>
          <w:szCs w:val="32"/>
        </w:rPr>
        <w:t>2016</w:t>
      </w:r>
      <w:r w:rsidRPr="00A45A87">
        <w:rPr>
          <w:rFonts w:ascii="仿宋_GB2312" w:eastAsia="仿宋_GB2312" w:hint="eastAsia"/>
          <w:b/>
          <w:kern w:val="0"/>
          <w:sz w:val="32"/>
          <w:szCs w:val="32"/>
        </w:rPr>
        <w:t xml:space="preserve"> </w:t>
      </w:r>
      <w:r w:rsidRPr="00A45A87">
        <w:rPr>
          <w:rFonts w:ascii="仿宋_GB2312" w:eastAsia="仿宋_GB2312" w:cs="仿宋_GB2312" w:hint="eastAsia"/>
          <w:b/>
          <w:kern w:val="0"/>
          <w:sz w:val="32"/>
          <w:szCs w:val="32"/>
        </w:rPr>
        <w:t>年度</w:t>
      </w:r>
      <w:r w:rsidRPr="00985895">
        <w:rPr>
          <w:rFonts w:ascii="仿宋_GB2312" w:eastAsia="仿宋_GB2312" w:hint="eastAsia"/>
          <w:b/>
          <w:sz w:val="32"/>
          <w:szCs w:val="32"/>
        </w:rPr>
        <w:t>一般</w:t>
      </w:r>
      <w:r w:rsidRPr="00985895">
        <w:rPr>
          <w:rFonts w:ascii="仿宋_GB2312" w:eastAsia="仿宋_GB2312" w:cs="仿宋_GB2312" w:hint="eastAsia"/>
          <w:b/>
          <w:kern w:val="0"/>
          <w:sz w:val="32"/>
          <w:szCs w:val="32"/>
        </w:rPr>
        <w:t>公共</w:t>
      </w:r>
      <w:r w:rsidRPr="007D7A6E">
        <w:rPr>
          <w:rFonts w:ascii="仿宋_GB2312" w:eastAsia="仿宋_GB2312" w:cs="仿宋_GB2312" w:hint="eastAsia"/>
          <w:b/>
          <w:kern w:val="0"/>
          <w:sz w:val="32"/>
          <w:szCs w:val="32"/>
        </w:rPr>
        <w:t>预算支出决算情况</w:t>
      </w:r>
      <w:r>
        <w:rPr>
          <w:rFonts w:ascii="仿宋_GB2312" w:eastAsia="仿宋_GB2312" w:cs="仿宋_GB2312" w:hint="eastAsia"/>
          <w:b/>
          <w:kern w:val="0"/>
          <w:sz w:val="32"/>
          <w:szCs w:val="32"/>
        </w:rPr>
        <w:t>。</w:t>
      </w:r>
    </w:p>
    <w:p w:rsidR="00FD11BD" w:rsidRPr="00AC1625" w:rsidRDefault="009D3081"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黑体" w:hint="eastAsia"/>
          <w:bCs/>
          <w:color w:val="000000"/>
          <w:sz w:val="32"/>
          <w:szCs w:val="32"/>
        </w:rPr>
        <w:t>资源县发展和改革局</w:t>
      </w:r>
      <w:r w:rsidR="00FD11BD" w:rsidRPr="00985895">
        <w:rPr>
          <w:rFonts w:ascii="仿宋_GB2312" w:eastAsia="仿宋_GB2312" w:hint="eastAsia"/>
          <w:kern w:val="0"/>
          <w:sz w:val="32"/>
          <w:szCs w:val="32"/>
        </w:rPr>
        <w:t>2016</w:t>
      </w:r>
      <w:r w:rsidR="00FD11BD" w:rsidRPr="007D7A6E">
        <w:rPr>
          <w:rFonts w:ascii="仿宋_GB2312" w:eastAsia="仿宋_GB2312" w:hint="eastAsia"/>
          <w:kern w:val="0"/>
          <w:sz w:val="32"/>
          <w:szCs w:val="32"/>
        </w:rPr>
        <w:t xml:space="preserve"> </w:t>
      </w:r>
      <w:r w:rsidR="00FD11BD" w:rsidRPr="00AC1625">
        <w:rPr>
          <w:rFonts w:ascii="仿宋_GB2312" w:eastAsia="仿宋_GB2312" w:cs="仿宋_GB2312" w:hint="eastAsia"/>
          <w:kern w:val="0"/>
          <w:sz w:val="32"/>
          <w:szCs w:val="32"/>
        </w:rPr>
        <w:t>年度</w:t>
      </w:r>
      <w:r w:rsidR="00FD11BD" w:rsidRPr="00AC1625">
        <w:rPr>
          <w:rFonts w:ascii="仿宋_GB2312" w:eastAsia="仿宋_GB2312" w:hint="eastAsia"/>
          <w:sz w:val="32"/>
          <w:szCs w:val="32"/>
        </w:rPr>
        <w:t>一般</w:t>
      </w:r>
      <w:r w:rsidR="00FD11BD" w:rsidRPr="00AC1625">
        <w:rPr>
          <w:rFonts w:ascii="仿宋_GB2312" w:eastAsia="仿宋_GB2312" w:cs="仿宋_GB2312" w:hint="eastAsia"/>
          <w:kern w:val="0"/>
          <w:sz w:val="32"/>
          <w:szCs w:val="32"/>
        </w:rPr>
        <w:t>公共预算支出</w:t>
      </w:r>
      <w:r w:rsidR="00B729DD">
        <w:rPr>
          <w:rFonts w:ascii="仿宋_GB2312" w:eastAsia="仿宋_GB2312" w:hint="eastAsia"/>
          <w:kern w:val="0"/>
          <w:sz w:val="32"/>
          <w:szCs w:val="32"/>
        </w:rPr>
        <w:t>2479.01</w:t>
      </w:r>
      <w:r w:rsidR="00FD11BD" w:rsidRPr="00AC1625">
        <w:rPr>
          <w:rFonts w:ascii="仿宋_GB2312" w:eastAsia="仿宋_GB2312" w:cs="仿宋_GB2312" w:hint="eastAsia"/>
          <w:kern w:val="0"/>
          <w:sz w:val="32"/>
          <w:szCs w:val="32"/>
        </w:rPr>
        <w:t>万元，其中：基本支出</w:t>
      </w:r>
      <w:r w:rsidR="00B729DD">
        <w:rPr>
          <w:rFonts w:ascii="仿宋_GB2312" w:eastAsia="仿宋_GB2312" w:hint="eastAsia"/>
          <w:kern w:val="0"/>
          <w:sz w:val="32"/>
          <w:szCs w:val="32"/>
        </w:rPr>
        <w:t>228.82</w:t>
      </w:r>
      <w:r w:rsidR="00FD11BD" w:rsidRPr="00AC1625">
        <w:rPr>
          <w:rFonts w:ascii="仿宋_GB2312" w:eastAsia="仿宋_GB2312" w:cs="仿宋_GB2312" w:hint="eastAsia"/>
          <w:kern w:val="0"/>
          <w:sz w:val="32"/>
          <w:szCs w:val="32"/>
        </w:rPr>
        <w:t>万元，项目支出</w:t>
      </w:r>
      <w:r w:rsidR="00B729DD">
        <w:rPr>
          <w:rFonts w:ascii="仿宋_GB2312" w:eastAsia="仿宋_GB2312" w:hint="eastAsia"/>
          <w:kern w:val="0"/>
          <w:sz w:val="32"/>
          <w:szCs w:val="32"/>
        </w:rPr>
        <w:t>2250.19</w:t>
      </w:r>
      <w:r w:rsidR="00FD11BD" w:rsidRPr="00AC1625">
        <w:rPr>
          <w:rFonts w:ascii="仿宋_GB2312" w:eastAsia="仿宋_GB2312" w:cs="仿宋_GB2312" w:hint="eastAsia"/>
          <w:kern w:val="0"/>
          <w:sz w:val="32"/>
          <w:szCs w:val="32"/>
        </w:rPr>
        <w:t>万元。</w:t>
      </w:r>
    </w:p>
    <w:p w:rsidR="00B729DD" w:rsidRPr="00681EB8" w:rsidRDefault="00B729DD" w:rsidP="00B729DD">
      <w:pPr>
        <w:spacing w:line="480" w:lineRule="exact"/>
        <w:ind w:firstLine="600"/>
        <w:rPr>
          <w:rFonts w:ascii="仿宋_GB2312" w:eastAsia="仿宋_GB2312" w:hAnsi="仿宋" w:cs="仿宋"/>
          <w:sz w:val="32"/>
          <w:szCs w:val="32"/>
          <w:lang w:val="zh-CN"/>
        </w:rPr>
      </w:pPr>
      <w:r w:rsidRPr="00681EB8">
        <w:rPr>
          <w:rFonts w:ascii="仿宋_GB2312" w:eastAsia="仿宋_GB2312" w:hAnsi="仿宋" w:cs="仿宋" w:hint="eastAsia"/>
          <w:sz w:val="32"/>
          <w:szCs w:val="32"/>
        </w:rPr>
        <w:lastRenderedPageBreak/>
        <w:t>按功能分类</w:t>
      </w:r>
      <w:r w:rsidRPr="00681EB8">
        <w:rPr>
          <w:rFonts w:ascii="仿宋_GB2312" w:eastAsia="仿宋_GB2312" w:hAnsi="仿宋" w:cs="仿宋" w:hint="eastAsia"/>
          <w:sz w:val="32"/>
          <w:szCs w:val="32"/>
          <w:lang w:val="zh-CN"/>
        </w:rPr>
        <w:t>支出情况：</w:t>
      </w:r>
    </w:p>
    <w:p w:rsidR="00B729DD" w:rsidRDefault="00B729DD" w:rsidP="00B729DD">
      <w:pPr>
        <w:spacing w:line="480" w:lineRule="exact"/>
        <w:ind w:firstLine="600"/>
        <w:rPr>
          <w:rFonts w:ascii="仿宋_GB2312" w:eastAsia="仿宋_GB2312" w:hAnsi="仿宋" w:cs="仿宋"/>
          <w:sz w:val="32"/>
          <w:szCs w:val="32"/>
        </w:rPr>
      </w:pPr>
      <w:r w:rsidRPr="00681EB8">
        <w:rPr>
          <w:rFonts w:ascii="仿宋_GB2312" w:eastAsia="仿宋_GB2312" w:hAnsi="仿宋" w:cs="仿宋" w:hint="eastAsia"/>
          <w:sz w:val="32"/>
          <w:szCs w:val="32"/>
        </w:rPr>
        <w:t>一般公共服务支出</w:t>
      </w:r>
      <w:r>
        <w:rPr>
          <w:rFonts w:ascii="仿宋_GB2312" w:eastAsia="仿宋_GB2312" w:hAnsi="仿宋" w:cs="仿宋" w:hint="eastAsia"/>
          <w:sz w:val="32"/>
          <w:szCs w:val="32"/>
        </w:rPr>
        <w:t>234.64</w:t>
      </w:r>
      <w:r w:rsidRPr="00681EB8">
        <w:rPr>
          <w:rFonts w:ascii="仿宋_GB2312" w:eastAsia="仿宋_GB2312" w:hAnsi="仿宋" w:cs="仿宋" w:hint="eastAsia"/>
          <w:sz w:val="32"/>
          <w:szCs w:val="32"/>
        </w:rPr>
        <w:t>万元，</w:t>
      </w:r>
      <w:r w:rsidRPr="00681EB8">
        <w:rPr>
          <w:rFonts w:ascii="仿宋_GB2312" w:eastAsia="仿宋_GB2312" w:hAnsi="仿宋" w:cs="仿宋" w:hint="eastAsia"/>
          <w:sz w:val="32"/>
          <w:szCs w:val="32"/>
          <w:lang w:val="zh-CN"/>
        </w:rPr>
        <w:t>占本年支出总额</w:t>
      </w:r>
      <w:r w:rsidRPr="00681EB8">
        <w:rPr>
          <w:rFonts w:ascii="仿宋_GB2312" w:eastAsia="仿宋_GB2312" w:hAnsi="仿宋" w:cs="仿宋" w:hint="eastAsia"/>
          <w:sz w:val="32"/>
          <w:szCs w:val="32"/>
        </w:rPr>
        <w:t>的</w:t>
      </w:r>
      <w:r>
        <w:rPr>
          <w:rFonts w:ascii="仿宋_GB2312" w:eastAsia="仿宋_GB2312" w:hAnsi="仿宋" w:cs="仿宋" w:hint="eastAsia"/>
          <w:sz w:val="32"/>
          <w:szCs w:val="32"/>
        </w:rPr>
        <w:t>9.47</w:t>
      </w:r>
      <w:r w:rsidRPr="00681EB8">
        <w:rPr>
          <w:rFonts w:ascii="仿宋_GB2312" w:eastAsia="仿宋_GB2312" w:hAnsi="仿宋" w:cs="仿宋"/>
          <w:sz w:val="32"/>
          <w:szCs w:val="32"/>
        </w:rPr>
        <w:t>%</w:t>
      </w:r>
      <w:r w:rsidRPr="00681EB8">
        <w:rPr>
          <w:rFonts w:ascii="仿宋_GB2312" w:eastAsia="仿宋_GB2312" w:hAnsi="仿宋" w:cs="仿宋" w:hint="eastAsia"/>
          <w:sz w:val="32"/>
          <w:szCs w:val="32"/>
        </w:rPr>
        <w:t>；</w:t>
      </w:r>
    </w:p>
    <w:p w:rsidR="00B729DD" w:rsidRPr="00681EB8" w:rsidRDefault="00B729DD" w:rsidP="00B729DD">
      <w:pPr>
        <w:spacing w:line="480" w:lineRule="exact"/>
        <w:ind w:firstLine="600"/>
        <w:rPr>
          <w:rFonts w:ascii="仿宋_GB2312" w:eastAsia="仿宋_GB2312" w:hAnsi="仿宋" w:cs="仿宋"/>
          <w:sz w:val="32"/>
          <w:szCs w:val="32"/>
        </w:rPr>
      </w:pPr>
      <w:r>
        <w:rPr>
          <w:rFonts w:ascii="仿宋_GB2312" w:eastAsia="仿宋_GB2312" w:hAnsi="仿宋" w:cs="仿宋" w:hint="eastAsia"/>
          <w:sz w:val="32"/>
          <w:szCs w:val="32"/>
        </w:rPr>
        <w:t>社会保障和就业支出19.47万元，占本年支出总额的0.8%；</w:t>
      </w:r>
    </w:p>
    <w:p w:rsidR="00B729DD" w:rsidRPr="00681EB8" w:rsidRDefault="00B729DD" w:rsidP="00B729DD">
      <w:pPr>
        <w:spacing w:line="480" w:lineRule="exact"/>
        <w:ind w:firstLine="600"/>
        <w:rPr>
          <w:rFonts w:ascii="仿宋_GB2312" w:eastAsia="仿宋_GB2312" w:hAnsi="仿宋" w:cs="仿宋"/>
          <w:sz w:val="32"/>
          <w:szCs w:val="32"/>
        </w:rPr>
      </w:pPr>
      <w:r w:rsidRPr="00681EB8">
        <w:rPr>
          <w:rFonts w:ascii="仿宋_GB2312" w:eastAsia="仿宋_GB2312" w:hAnsi="仿宋" w:cs="仿宋" w:hint="eastAsia"/>
          <w:sz w:val="32"/>
          <w:szCs w:val="32"/>
        </w:rPr>
        <w:t>医疗卫生与计划生育支出</w:t>
      </w:r>
      <w:r>
        <w:rPr>
          <w:rFonts w:ascii="仿宋_GB2312" w:eastAsia="仿宋_GB2312" w:hAnsi="仿宋" w:cs="仿宋" w:hint="eastAsia"/>
          <w:sz w:val="32"/>
          <w:szCs w:val="32"/>
        </w:rPr>
        <w:t>8.4</w:t>
      </w:r>
      <w:r w:rsidRPr="00681EB8">
        <w:rPr>
          <w:rFonts w:ascii="仿宋_GB2312" w:eastAsia="仿宋_GB2312" w:hAnsi="仿宋" w:cs="仿宋" w:hint="eastAsia"/>
          <w:sz w:val="32"/>
          <w:szCs w:val="32"/>
          <w:lang w:val="zh-CN"/>
        </w:rPr>
        <w:t>万元，占本年支出总额</w:t>
      </w:r>
      <w:r w:rsidRPr="00681EB8">
        <w:rPr>
          <w:rFonts w:ascii="仿宋_GB2312" w:eastAsia="仿宋_GB2312" w:hAnsi="仿宋" w:cs="仿宋" w:hint="eastAsia"/>
          <w:sz w:val="32"/>
          <w:szCs w:val="32"/>
        </w:rPr>
        <w:t>的</w:t>
      </w:r>
      <w:r w:rsidRPr="00681EB8">
        <w:rPr>
          <w:rFonts w:ascii="仿宋_GB2312" w:eastAsia="仿宋_GB2312" w:hAnsi="仿宋" w:cs="仿宋"/>
          <w:sz w:val="32"/>
          <w:szCs w:val="32"/>
        </w:rPr>
        <w:t>0.3%</w:t>
      </w:r>
      <w:r w:rsidRPr="00681EB8">
        <w:rPr>
          <w:rFonts w:ascii="仿宋_GB2312" w:eastAsia="仿宋_GB2312" w:hAnsi="仿宋" w:cs="仿宋" w:hint="eastAsia"/>
          <w:sz w:val="32"/>
          <w:szCs w:val="32"/>
          <w:lang w:val="zh-CN"/>
        </w:rPr>
        <w:t>；</w:t>
      </w:r>
    </w:p>
    <w:p w:rsidR="00B729DD" w:rsidRPr="00681EB8" w:rsidRDefault="00B729DD" w:rsidP="00B729DD">
      <w:pPr>
        <w:spacing w:line="480" w:lineRule="exact"/>
        <w:ind w:firstLine="600"/>
        <w:rPr>
          <w:rFonts w:ascii="仿宋_GB2312" w:eastAsia="仿宋_GB2312" w:hAnsi="仿宋" w:cs="仿宋"/>
          <w:sz w:val="32"/>
          <w:szCs w:val="32"/>
        </w:rPr>
      </w:pPr>
      <w:r w:rsidRPr="00681EB8">
        <w:rPr>
          <w:rFonts w:ascii="仿宋_GB2312" w:eastAsia="仿宋_GB2312" w:hAnsi="仿宋" w:cs="仿宋" w:hint="eastAsia"/>
          <w:sz w:val="32"/>
          <w:szCs w:val="32"/>
        </w:rPr>
        <w:t>节能环保支出</w:t>
      </w:r>
      <w:r>
        <w:rPr>
          <w:rFonts w:ascii="仿宋_GB2312" w:eastAsia="仿宋_GB2312" w:hAnsi="仿宋" w:cs="仿宋" w:hint="eastAsia"/>
          <w:sz w:val="32"/>
          <w:szCs w:val="32"/>
        </w:rPr>
        <w:t>326.3</w:t>
      </w:r>
      <w:r w:rsidRPr="00681EB8">
        <w:rPr>
          <w:rFonts w:ascii="仿宋_GB2312" w:eastAsia="仿宋_GB2312" w:hAnsi="仿宋" w:cs="仿宋" w:hint="eastAsia"/>
          <w:sz w:val="32"/>
          <w:szCs w:val="32"/>
          <w:lang w:val="zh-CN"/>
        </w:rPr>
        <w:t>万元，占本年支出总额</w:t>
      </w:r>
      <w:r w:rsidRPr="00681EB8">
        <w:rPr>
          <w:rFonts w:ascii="仿宋_GB2312" w:eastAsia="仿宋_GB2312" w:hAnsi="仿宋" w:cs="仿宋" w:hint="eastAsia"/>
          <w:sz w:val="32"/>
          <w:szCs w:val="32"/>
        </w:rPr>
        <w:t>的</w:t>
      </w:r>
      <w:r>
        <w:rPr>
          <w:rFonts w:ascii="仿宋_GB2312" w:eastAsia="仿宋_GB2312" w:hAnsi="仿宋" w:cs="仿宋" w:hint="eastAsia"/>
          <w:sz w:val="32"/>
          <w:szCs w:val="32"/>
        </w:rPr>
        <w:t>13.16</w:t>
      </w:r>
      <w:r w:rsidRPr="00681EB8">
        <w:rPr>
          <w:rFonts w:ascii="仿宋_GB2312" w:eastAsia="仿宋_GB2312" w:hAnsi="仿宋" w:cs="仿宋"/>
          <w:sz w:val="32"/>
          <w:szCs w:val="32"/>
        </w:rPr>
        <w:t>%,</w:t>
      </w:r>
      <w:r w:rsidRPr="00681EB8">
        <w:rPr>
          <w:rFonts w:ascii="仿宋_GB2312" w:eastAsia="仿宋_GB2312" w:hAnsi="仿宋" w:cs="仿宋" w:hint="eastAsia"/>
          <w:sz w:val="32"/>
          <w:szCs w:val="32"/>
          <w:lang w:val="zh-CN"/>
        </w:rPr>
        <w:t>；</w:t>
      </w:r>
    </w:p>
    <w:p w:rsidR="00B729DD" w:rsidRPr="00681EB8" w:rsidRDefault="00B729DD" w:rsidP="00B729DD">
      <w:pPr>
        <w:spacing w:line="480" w:lineRule="exact"/>
        <w:ind w:firstLine="600"/>
        <w:rPr>
          <w:rFonts w:ascii="仿宋_GB2312" w:eastAsia="仿宋_GB2312" w:hAnsi="仿宋" w:cs="仿宋"/>
          <w:sz w:val="32"/>
          <w:szCs w:val="32"/>
        </w:rPr>
      </w:pPr>
      <w:r w:rsidRPr="00681EB8">
        <w:rPr>
          <w:rFonts w:ascii="仿宋_GB2312" w:eastAsia="仿宋_GB2312" w:hAnsi="仿宋" w:cs="仿宋" w:hint="eastAsia"/>
          <w:sz w:val="32"/>
          <w:szCs w:val="32"/>
        </w:rPr>
        <w:t>农林水支出</w:t>
      </w:r>
      <w:r>
        <w:rPr>
          <w:rFonts w:ascii="仿宋_GB2312" w:eastAsia="仿宋_GB2312" w:hAnsi="仿宋" w:cs="仿宋" w:hint="eastAsia"/>
          <w:sz w:val="32"/>
          <w:szCs w:val="32"/>
        </w:rPr>
        <w:t>1877.5</w:t>
      </w:r>
      <w:r w:rsidRPr="00681EB8">
        <w:rPr>
          <w:rFonts w:ascii="仿宋_GB2312" w:eastAsia="仿宋_GB2312" w:hAnsi="仿宋" w:cs="仿宋" w:hint="eastAsia"/>
          <w:sz w:val="32"/>
          <w:szCs w:val="32"/>
          <w:lang w:val="zh-CN"/>
        </w:rPr>
        <w:t>万元，占本年支出总额</w:t>
      </w:r>
      <w:r w:rsidRPr="00681EB8">
        <w:rPr>
          <w:rFonts w:ascii="仿宋_GB2312" w:eastAsia="仿宋_GB2312" w:hAnsi="仿宋" w:cs="仿宋" w:hint="eastAsia"/>
          <w:sz w:val="32"/>
          <w:szCs w:val="32"/>
        </w:rPr>
        <w:t>的</w:t>
      </w:r>
      <w:r>
        <w:rPr>
          <w:rFonts w:ascii="仿宋_GB2312" w:eastAsia="仿宋_GB2312" w:hAnsi="仿宋" w:cs="仿宋" w:hint="eastAsia"/>
          <w:sz w:val="32"/>
          <w:szCs w:val="32"/>
        </w:rPr>
        <w:t>75.74</w:t>
      </w:r>
      <w:r w:rsidRPr="00681EB8">
        <w:rPr>
          <w:rFonts w:ascii="仿宋_GB2312" w:eastAsia="仿宋_GB2312" w:hAnsi="仿宋" w:cs="仿宋"/>
          <w:sz w:val="32"/>
          <w:szCs w:val="32"/>
        </w:rPr>
        <w:t>%</w:t>
      </w:r>
      <w:r w:rsidRPr="00681EB8">
        <w:rPr>
          <w:rFonts w:ascii="仿宋_GB2312" w:eastAsia="仿宋_GB2312" w:hAnsi="仿宋" w:cs="仿宋" w:hint="eastAsia"/>
          <w:sz w:val="32"/>
          <w:szCs w:val="32"/>
        </w:rPr>
        <w:t>，</w:t>
      </w:r>
      <w:r w:rsidRPr="00681EB8">
        <w:rPr>
          <w:rFonts w:ascii="仿宋_GB2312" w:eastAsia="仿宋_GB2312" w:hAnsi="仿宋" w:cs="仿宋" w:hint="eastAsia"/>
          <w:sz w:val="32"/>
          <w:szCs w:val="32"/>
          <w:lang w:val="zh-CN"/>
        </w:rPr>
        <w:t>；</w:t>
      </w:r>
    </w:p>
    <w:p w:rsidR="00B729DD" w:rsidRDefault="00B729DD" w:rsidP="00B729DD">
      <w:pPr>
        <w:autoSpaceDE w:val="0"/>
        <w:autoSpaceDN w:val="0"/>
        <w:adjustRightInd w:val="0"/>
        <w:spacing w:line="560" w:lineRule="exact"/>
        <w:ind w:firstLineChars="200" w:firstLine="640"/>
        <w:jc w:val="left"/>
        <w:rPr>
          <w:rFonts w:ascii="仿宋_GB2312" w:eastAsia="仿宋_GB2312" w:hAnsi="仿宋" w:cs="仿宋"/>
          <w:sz w:val="32"/>
          <w:szCs w:val="32"/>
          <w:lang w:val="zh-CN"/>
        </w:rPr>
      </w:pPr>
      <w:r w:rsidRPr="00681EB8">
        <w:rPr>
          <w:rFonts w:ascii="仿宋_GB2312" w:eastAsia="仿宋_GB2312" w:hAnsi="仿宋" w:cs="仿宋" w:hint="eastAsia"/>
          <w:sz w:val="32"/>
          <w:szCs w:val="32"/>
        </w:rPr>
        <w:t>住房保障支出</w:t>
      </w:r>
      <w:r>
        <w:rPr>
          <w:rFonts w:ascii="仿宋_GB2312" w:eastAsia="仿宋_GB2312" w:hAnsi="仿宋" w:cs="仿宋" w:hint="eastAsia"/>
          <w:sz w:val="32"/>
          <w:szCs w:val="32"/>
        </w:rPr>
        <w:t>12.7</w:t>
      </w:r>
      <w:r w:rsidRPr="00681EB8">
        <w:rPr>
          <w:rFonts w:ascii="仿宋_GB2312" w:eastAsia="仿宋_GB2312" w:hAnsi="仿宋" w:cs="仿宋" w:hint="eastAsia"/>
          <w:sz w:val="32"/>
          <w:szCs w:val="32"/>
          <w:lang w:val="zh-CN"/>
        </w:rPr>
        <w:t>万元，占本年支出总额</w:t>
      </w:r>
      <w:r w:rsidRPr="00681EB8">
        <w:rPr>
          <w:rFonts w:ascii="仿宋_GB2312" w:eastAsia="仿宋_GB2312" w:hAnsi="仿宋" w:cs="仿宋" w:hint="eastAsia"/>
          <w:sz w:val="32"/>
          <w:szCs w:val="32"/>
        </w:rPr>
        <w:t>的</w:t>
      </w:r>
      <w:r w:rsidRPr="00681EB8">
        <w:rPr>
          <w:rFonts w:ascii="仿宋_GB2312" w:eastAsia="仿宋_GB2312" w:hAnsi="仿宋" w:cs="仿宋"/>
          <w:sz w:val="32"/>
          <w:szCs w:val="32"/>
        </w:rPr>
        <w:t>0.5</w:t>
      </w:r>
      <w:r>
        <w:rPr>
          <w:rFonts w:ascii="仿宋_GB2312" w:eastAsia="仿宋_GB2312" w:hAnsi="仿宋" w:cs="仿宋" w:hint="eastAsia"/>
          <w:sz w:val="32"/>
          <w:szCs w:val="32"/>
        </w:rPr>
        <w:t>1</w:t>
      </w:r>
      <w:r w:rsidRPr="00681EB8">
        <w:rPr>
          <w:rFonts w:ascii="仿宋_GB2312" w:eastAsia="仿宋_GB2312" w:hAnsi="仿宋" w:cs="仿宋"/>
          <w:sz w:val="32"/>
          <w:szCs w:val="32"/>
        </w:rPr>
        <w:t>%</w:t>
      </w:r>
      <w:r w:rsidRPr="00681EB8">
        <w:rPr>
          <w:rFonts w:ascii="仿宋_GB2312" w:eastAsia="仿宋_GB2312" w:hAnsi="仿宋" w:cs="仿宋" w:hint="eastAsia"/>
          <w:sz w:val="32"/>
          <w:szCs w:val="32"/>
          <w:lang w:val="zh-CN"/>
        </w:rPr>
        <w:t>。</w:t>
      </w:r>
    </w:p>
    <w:p w:rsidR="00FD11BD" w:rsidRPr="007D7A6E" w:rsidRDefault="00FD11BD" w:rsidP="00D17CD1">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b/>
          <w:kern w:val="0"/>
          <w:sz w:val="32"/>
          <w:szCs w:val="32"/>
        </w:rPr>
        <w:t>三、2016年度政府性基金支出决算情况</w:t>
      </w:r>
      <w:r>
        <w:rPr>
          <w:rFonts w:ascii="仿宋_GB2312" w:eastAsia="仿宋_GB2312" w:cs="仿宋_GB2312" w:hint="eastAsia"/>
          <w:kern w:val="0"/>
          <w:sz w:val="32"/>
          <w:szCs w:val="32"/>
        </w:rPr>
        <w:t>。</w:t>
      </w:r>
    </w:p>
    <w:p w:rsidR="00FD11BD" w:rsidRPr="00AC1625" w:rsidRDefault="00B729D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黑体" w:hint="eastAsia"/>
          <w:bCs/>
          <w:color w:val="000000"/>
          <w:sz w:val="32"/>
          <w:szCs w:val="32"/>
        </w:rPr>
        <w:t>资源县发展和改革局</w:t>
      </w:r>
      <w:r w:rsidR="00FD11BD" w:rsidRPr="00AC1625">
        <w:rPr>
          <w:rFonts w:ascii="仿宋_GB2312" w:eastAsia="仿宋_GB2312" w:hint="eastAsia"/>
          <w:kern w:val="0"/>
          <w:sz w:val="32"/>
          <w:szCs w:val="32"/>
        </w:rPr>
        <w:t>2016</w:t>
      </w:r>
      <w:r w:rsidR="00FD11BD" w:rsidRPr="00AC1625">
        <w:rPr>
          <w:rFonts w:ascii="仿宋_GB2312" w:eastAsia="仿宋_GB2312" w:cs="仿宋_GB2312" w:hint="eastAsia"/>
          <w:kern w:val="0"/>
          <w:sz w:val="32"/>
          <w:szCs w:val="32"/>
        </w:rPr>
        <w:t>年度政府性基金支出</w:t>
      </w:r>
      <w:r>
        <w:rPr>
          <w:rFonts w:ascii="仿宋_GB2312" w:eastAsia="仿宋_GB2312" w:hint="eastAsia"/>
          <w:kern w:val="0"/>
          <w:sz w:val="32"/>
          <w:szCs w:val="32"/>
        </w:rPr>
        <w:t>0</w:t>
      </w:r>
      <w:r w:rsidR="00FD11BD" w:rsidRPr="00AC1625">
        <w:rPr>
          <w:rFonts w:ascii="仿宋_GB2312" w:eastAsia="仿宋_GB2312" w:cs="仿宋_GB2312" w:hint="eastAsia"/>
          <w:kern w:val="0"/>
          <w:sz w:val="32"/>
          <w:szCs w:val="32"/>
        </w:rPr>
        <w:t>万元，其中：基本支出</w:t>
      </w:r>
      <w:r>
        <w:rPr>
          <w:rFonts w:ascii="仿宋_GB2312" w:eastAsia="仿宋_GB2312" w:hint="eastAsia"/>
          <w:kern w:val="0"/>
          <w:sz w:val="32"/>
          <w:szCs w:val="32"/>
        </w:rPr>
        <w:t>0</w:t>
      </w:r>
      <w:r w:rsidR="00FD11BD" w:rsidRPr="00AC1625">
        <w:rPr>
          <w:rFonts w:ascii="仿宋_GB2312" w:eastAsia="仿宋_GB2312" w:cs="仿宋_GB2312" w:hint="eastAsia"/>
          <w:kern w:val="0"/>
          <w:sz w:val="32"/>
          <w:szCs w:val="32"/>
        </w:rPr>
        <w:t>万元，项目支出</w:t>
      </w:r>
      <w:r>
        <w:rPr>
          <w:rFonts w:ascii="仿宋_GB2312" w:eastAsia="仿宋_GB2312" w:hint="eastAsia"/>
          <w:kern w:val="0"/>
          <w:sz w:val="32"/>
          <w:szCs w:val="32"/>
        </w:rPr>
        <w:t>0</w:t>
      </w:r>
      <w:r w:rsidR="00FD11BD" w:rsidRPr="00AC1625">
        <w:rPr>
          <w:rFonts w:ascii="仿宋_GB2312" w:eastAsia="仿宋_GB2312" w:cs="仿宋_GB2312" w:hint="eastAsia"/>
          <w:kern w:val="0"/>
          <w:sz w:val="32"/>
          <w:szCs w:val="32"/>
        </w:rPr>
        <w:t>万元。</w:t>
      </w:r>
    </w:p>
    <w:p w:rsidR="00FD11BD" w:rsidRPr="00D276D0" w:rsidRDefault="00FD11BD" w:rsidP="00FD11BD">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D276D0">
        <w:rPr>
          <w:rFonts w:ascii="仿宋_GB2312" w:eastAsia="仿宋_GB2312" w:cs="仿宋_GB2312" w:hint="eastAsia"/>
          <w:b/>
          <w:kern w:val="0"/>
          <w:sz w:val="32"/>
          <w:szCs w:val="32"/>
        </w:rPr>
        <w:t>四、2016年度一般公共预算财政拨款基本支出决算情况说明。</w:t>
      </w:r>
    </w:p>
    <w:p w:rsidR="00FD11BD" w:rsidRPr="007D7A6E" w:rsidRDefault="00FD11BD" w:rsidP="00B729D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E74F4F">
        <w:rPr>
          <w:rFonts w:ascii="仿宋_GB2312" w:eastAsia="仿宋_GB2312" w:cs="仿宋_GB2312" w:hint="eastAsia"/>
          <w:kern w:val="0"/>
          <w:sz w:val="32"/>
          <w:szCs w:val="32"/>
        </w:rPr>
        <w:t>2016</w:t>
      </w:r>
      <w:r w:rsidRPr="00A45A87">
        <w:rPr>
          <w:rFonts w:ascii="仿宋_GB2312" w:eastAsia="仿宋_GB2312" w:cs="仿宋_GB2312" w:hint="eastAsia"/>
          <w:kern w:val="0"/>
          <w:sz w:val="32"/>
          <w:szCs w:val="32"/>
        </w:rPr>
        <w:t>年度</w:t>
      </w:r>
      <w:r w:rsidRPr="00985895">
        <w:rPr>
          <w:rFonts w:ascii="仿宋_GB2312" w:eastAsia="仿宋_GB2312" w:hint="eastAsia"/>
          <w:sz w:val="32"/>
          <w:szCs w:val="32"/>
        </w:rPr>
        <w:t>一般</w:t>
      </w:r>
      <w:r w:rsidRPr="00985895">
        <w:rPr>
          <w:rFonts w:ascii="仿宋_GB2312" w:eastAsia="仿宋_GB2312" w:cs="仿宋_GB2312" w:hint="eastAsia"/>
          <w:kern w:val="0"/>
          <w:sz w:val="32"/>
          <w:szCs w:val="32"/>
        </w:rPr>
        <w:t>公共预算财政拨款基本支出</w:t>
      </w:r>
      <w:r w:rsidR="00B729DD">
        <w:rPr>
          <w:rFonts w:ascii="仿宋_GB2312" w:eastAsia="仿宋_GB2312" w:cs="仿宋_GB2312" w:hint="eastAsia"/>
          <w:kern w:val="0"/>
          <w:sz w:val="32"/>
          <w:szCs w:val="32"/>
        </w:rPr>
        <w:t>228.82</w:t>
      </w:r>
      <w:r w:rsidRPr="007D7A6E">
        <w:rPr>
          <w:rFonts w:ascii="仿宋_GB2312" w:eastAsia="仿宋_GB2312" w:cs="仿宋_GB2312" w:hint="eastAsia"/>
          <w:kern w:val="0"/>
          <w:sz w:val="32"/>
          <w:szCs w:val="32"/>
        </w:rPr>
        <w:t>万元，其中：人员经费</w:t>
      </w:r>
      <w:r w:rsidR="00B729DD">
        <w:rPr>
          <w:rFonts w:ascii="仿宋_GB2312" w:eastAsia="仿宋_GB2312" w:cs="仿宋_GB2312" w:hint="eastAsia"/>
          <w:kern w:val="0"/>
          <w:sz w:val="32"/>
          <w:szCs w:val="32"/>
        </w:rPr>
        <w:t>207.13</w:t>
      </w:r>
      <w:r w:rsidRPr="007D7A6E">
        <w:rPr>
          <w:rFonts w:ascii="仿宋_GB2312" w:eastAsia="仿宋_GB2312" w:cs="仿宋_GB2312" w:hint="eastAsia"/>
          <w:kern w:val="0"/>
          <w:sz w:val="32"/>
          <w:szCs w:val="32"/>
        </w:rPr>
        <w:t>万元，主要包括：基本工资、津贴补贴</w:t>
      </w:r>
      <w:r w:rsidR="00B729DD">
        <w:rPr>
          <w:rFonts w:ascii="仿宋_GB2312" w:eastAsia="仿宋_GB2312" w:cs="仿宋_GB2312" w:hint="eastAsia"/>
          <w:kern w:val="0"/>
          <w:sz w:val="32"/>
          <w:szCs w:val="32"/>
        </w:rPr>
        <w:t>、机关事业单位基本养老保险缴费、退休费、医疗费、住房公积金等</w:t>
      </w:r>
      <w:r w:rsidRPr="007D7A6E">
        <w:rPr>
          <w:rFonts w:ascii="仿宋_GB2312" w:eastAsia="仿宋_GB2312" w:cs="仿宋_GB2312" w:hint="eastAsia"/>
          <w:kern w:val="0"/>
          <w:sz w:val="32"/>
          <w:szCs w:val="32"/>
        </w:rPr>
        <w:t>；公用经费</w:t>
      </w:r>
      <w:r w:rsidR="00B729DD">
        <w:rPr>
          <w:rFonts w:ascii="仿宋_GB2312" w:eastAsia="仿宋_GB2312" w:cs="仿宋_GB2312" w:hint="eastAsia"/>
          <w:kern w:val="0"/>
          <w:sz w:val="32"/>
          <w:szCs w:val="32"/>
        </w:rPr>
        <w:t>21.7</w:t>
      </w:r>
      <w:r w:rsidRPr="007D7A6E">
        <w:rPr>
          <w:rFonts w:ascii="仿宋_GB2312" w:eastAsia="仿宋_GB2312" w:cs="仿宋_GB2312" w:hint="eastAsia"/>
          <w:kern w:val="0"/>
          <w:sz w:val="32"/>
          <w:szCs w:val="32"/>
        </w:rPr>
        <w:t>万元，主要包括：办公费、印刷费</w:t>
      </w:r>
      <w:r w:rsidR="00B729DD">
        <w:rPr>
          <w:rFonts w:ascii="仿宋_GB2312" w:eastAsia="仿宋_GB2312" w:cs="仿宋_GB2312" w:hint="eastAsia"/>
          <w:kern w:val="0"/>
          <w:sz w:val="32"/>
          <w:szCs w:val="32"/>
        </w:rPr>
        <w:t>、差旅费等</w:t>
      </w:r>
      <w:r w:rsidRPr="007D7A6E">
        <w:rPr>
          <w:rFonts w:ascii="仿宋_GB2312" w:eastAsia="仿宋_GB2312" w:cs="仿宋_GB2312" w:hint="eastAsia"/>
          <w:kern w:val="0"/>
          <w:sz w:val="32"/>
          <w:szCs w:val="32"/>
        </w:rPr>
        <w:t>；</w:t>
      </w:r>
    </w:p>
    <w:p w:rsidR="00FD11BD" w:rsidRPr="00AC1625"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AC1625">
        <w:rPr>
          <w:rFonts w:ascii="仿宋_GB2312" w:eastAsia="仿宋_GB2312" w:cs="仿宋_GB2312" w:hint="eastAsia"/>
          <w:b/>
          <w:kern w:val="0"/>
          <w:sz w:val="32"/>
          <w:szCs w:val="32"/>
        </w:rPr>
        <w:t>五、</w:t>
      </w:r>
      <w:r w:rsidRPr="00AC1625">
        <w:rPr>
          <w:rFonts w:ascii="仿宋_GB2312" w:eastAsia="仿宋_GB2312" w:hint="eastAsia"/>
          <w:b/>
          <w:sz w:val="32"/>
          <w:szCs w:val="32"/>
        </w:rPr>
        <w:t>一般</w:t>
      </w:r>
      <w:r w:rsidRPr="00AC1625">
        <w:rPr>
          <w:rFonts w:ascii="仿宋_GB2312" w:eastAsia="仿宋_GB2312" w:cs="仿宋_GB2312" w:hint="eastAsia"/>
          <w:b/>
          <w:kern w:val="0"/>
          <w:sz w:val="32"/>
          <w:szCs w:val="32"/>
        </w:rPr>
        <w:t>公共预算财政拨款安排的</w:t>
      </w:r>
      <w:r w:rsidRPr="00E74F4F">
        <w:rPr>
          <w:rFonts w:ascii="仿宋_GB2312" w:eastAsia="仿宋_GB2312" w:cs="仿宋_GB2312" w:hint="eastAsia"/>
          <w:b/>
          <w:kern w:val="0"/>
          <w:sz w:val="32"/>
          <w:szCs w:val="32"/>
        </w:rPr>
        <w:t>“三公”</w:t>
      </w:r>
      <w:r w:rsidRPr="00AC1625">
        <w:rPr>
          <w:rFonts w:ascii="仿宋_GB2312" w:eastAsia="仿宋_GB2312" w:cs="仿宋_GB2312" w:hint="eastAsia"/>
          <w:b/>
          <w:kern w:val="0"/>
          <w:sz w:val="32"/>
          <w:szCs w:val="32"/>
        </w:rPr>
        <w:t>经费支出决算情况说明</w:t>
      </w:r>
      <w:r>
        <w:rPr>
          <w:rFonts w:ascii="仿宋_GB2312" w:eastAsia="仿宋_GB2312" w:cs="仿宋_GB2312" w:hint="eastAsia"/>
          <w:b/>
          <w:kern w:val="0"/>
          <w:sz w:val="32"/>
          <w:szCs w:val="32"/>
        </w:rPr>
        <w:t>。</w:t>
      </w:r>
    </w:p>
    <w:p w:rsidR="00FD11BD" w:rsidRPr="00AC1625"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2016年度</w:t>
      </w:r>
      <w:r w:rsidRPr="00AC1625">
        <w:rPr>
          <w:rFonts w:ascii="仿宋_GB2312" w:eastAsia="仿宋_GB2312" w:hint="eastAsia"/>
          <w:sz w:val="32"/>
          <w:szCs w:val="32"/>
        </w:rPr>
        <w:t>一般</w:t>
      </w:r>
      <w:r w:rsidRPr="00AC1625">
        <w:rPr>
          <w:rFonts w:ascii="仿宋_GB2312" w:eastAsia="仿宋_GB2312" w:cs="仿宋_GB2312" w:hint="eastAsia"/>
          <w:kern w:val="0"/>
          <w:sz w:val="32"/>
          <w:szCs w:val="32"/>
        </w:rPr>
        <w:t>公共预算财政拨款安排的“</w:t>
      </w:r>
      <w:r w:rsidRPr="00E74F4F">
        <w:rPr>
          <w:rFonts w:ascii="仿宋_GB2312" w:eastAsia="仿宋_GB2312" w:cs="仿宋_GB2312" w:hint="eastAsia"/>
          <w:kern w:val="0"/>
          <w:sz w:val="32"/>
          <w:szCs w:val="32"/>
        </w:rPr>
        <w:t>三公</w:t>
      </w:r>
      <w:r>
        <w:rPr>
          <w:rFonts w:ascii="仿宋_GB2312" w:eastAsia="仿宋_GB2312" w:cs="仿宋_GB2312" w:hint="eastAsia"/>
          <w:kern w:val="0"/>
          <w:sz w:val="32"/>
          <w:szCs w:val="32"/>
        </w:rPr>
        <w:t>”</w:t>
      </w:r>
      <w:r w:rsidRPr="00AC1625">
        <w:rPr>
          <w:rFonts w:ascii="仿宋_GB2312" w:eastAsia="仿宋_GB2312" w:cs="仿宋_GB2312" w:hint="eastAsia"/>
          <w:kern w:val="0"/>
          <w:sz w:val="32"/>
          <w:szCs w:val="32"/>
        </w:rPr>
        <w:t>经费支出决算中，因公出国（境）费支出决算</w:t>
      </w:r>
      <w:r w:rsidR="004B1348">
        <w:rPr>
          <w:rFonts w:ascii="仿宋_GB2312" w:eastAsia="仿宋_GB2312" w:cs="仿宋_GB2312" w:hint="eastAsia"/>
          <w:kern w:val="0"/>
          <w:sz w:val="32"/>
          <w:szCs w:val="32"/>
        </w:rPr>
        <w:t>0</w:t>
      </w:r>
      <w:r w:rsidRPr="00AC1625">
        <w:rPr>
          <w:rFonts w:ascii="仿宋_GB2312" w:eastAsia="仿宋_GB2312" w:cs="仿宋_GB2312" w:hint="eastAsia"/>
          <w:kern w:val="0"/>
          <w:sz w:val="32"/>
          <w:szCs w:val="32"/>
        </w:rPr>
        <w:t>万元；公务用车购置及运行费支出决算</w:t>
      </w:r>
      <w:r w:rsidR="004B1348">
        <w:rPr>
          <w:rFonts w:ascii="仿宋_GB2312" w:eastAsia="仿宋_GB2312" w:cs="仿宋_GB2312" w:hint="eastAsia"/>
          <w:kern w:val="0"/>
          <w:sz w:val="32"/>
          <w:szCs w:val="32"/>
        </w:rPr>
        <w:t>0.81</w:t>
      </w:r>
      <w:r w:rsidRPr="00AC1625">
        <w:rPr>
          <w:rFonts w:ascii="仿宋_GB2312" w:eastAsia="仿宋_GB2312" w:cs="仿宋_GB2312" w:hint="eastAsia"/>
          <w:kern w:val="0"/>
          <w:sz w:val="32"/>
          <w:szCs w:val="32"/>
        </w:rPr>
        <w:t>万元；公务接待费支出决算</w:t>
      </w:r>
      <w:r w:rsidR="004B1348">
        <w:rPr>
          <w:rFonts w:ascii="仿宋_GB2312" w:eastAsia="仿宋_GB2312" w:cs="仿宋_GB2312" w:hint="eastAsia"/>
          <w:kern w:val="0"/>
          <w:sz w:val="32"/>
          <w:szCs w:val="32"/>
        </w:rPr>
        <w:t>1.4</w:t>
      </w:r>
      <w:r w:rsidRPr="00AC1625">
        <w:rPr>
          <w:rFonts w:ascii="仿宋_GB2312" w:eastAsia="仿宋_GB2312" w:cs="仿宋_GB2312" w:hint="eastAsia"/>
          <w:kern w:val="0"/>
          <w:sz w:val="32"/>
          <w:szCs w:val="32"/>
        </w:rPr>
        <w:t>万元。</w:t>
      </w:r>
      <w:r w:rsidRPr="00AC1625">
        <w:rPr>
          <w:rFonts w:ascii="仿宋_GB2312" w:eastAsia="仿宋_GB2312" w:cs="仿宋_GB2312" w:hint="eastAsia"/>
          <w:kern w:val="0"/>
          <w:sz w:val="32"/>
          <w:szCs w:val="32"/>
        </w:rPr>
        <w:lastRenderedPageBreak/>
        <w:t>“三公”经费支出与年初预算数</w:t>
      </w:r>
      <w:r w:rsidR="004B1348">
        <w:rPr>
          <w:rFonts w:ascii="仿宋_GB2312" w:eastAsia="仿宋_GB2312" w:cs="仿宋_GB2312" w:hint="eastAsia"/>
          <w:kern w:val="0"/>
          <w:sz w:val="32"/>
          <w:szCs w:val="32"/>
        </w:rPr>
        <w:t>3.29万元，减少1.08万元，在控制“三公”经费支出方面有了长足的进步</w:t>
      </w:r>
      <w:r w:rsidRPr="00AC1625">
        <w:rPr>
          <w:rFonts w:ascii="仿宋_GB2312" w:eastAsia="仿宋_GB2312" w:cs="仿宋_GB2312" w:hint="eastAsia"/>
          <w:kern w:val="0"/>
          <w:sz w:val="32"/>
          <w:szCs w:val="32"/>
        </w:rPr>
        <w:t>、</w:t>
      </w:r>
      <w:r w:rsidR="004B1348">
        <w:rPr>
          <w:rFonts w:ascii="仿宋_GB2312" w:eastAsia="仿宋_GB2312" w:cs="仿宋_GB2312" w:hint="eastAsia"/>
          <w:kern w:val="0"/>
          <w:sz w:val="32"/>
          <w:szCs w:val="32"/>
        </w:rPr>
        <w:t>与</w:t>
      </w:r>
      <w:r w:rsidRPr="00AC1625">
        <w:rPr>
          <w:rFonts w:ascii="仿宋_GB2312" w:eastAsia="仿宋_GB2312" w:cs="仿宋_GB2312" w:hint="eastAsia"/>
          <w:kern w:val="0"/>
          <w:sz w:val="32"/>
          <w:szCs w:val="32"/>
        </w:rPr>
        <w:t>上年支出数</w:t>
      </w:r>
      <w:r w:rsidR="004B1348">
        <w:rPr>
          <w:rFonts w:ascii="仿宋_GB2312" w:eastAsia="仿宋_GB2312" w:cs="仿宋_GB2312" w:hint="eastAsia"/>
          <w:kern w:val="0"/>
          <w:sz w:val="32"/>
          <w:szCs w:val="32"/>
        </w:rPr>
        <w:t>14.16万元，减少11.95</w:t>
      </w:r>
      <w:r w:rsidRPr="00AC1625">
        <w:rPr>
          <w:rFonts w:ascii="仿宋_GB2312" w:eastAsia="仿宋_GB2312" w:cs="仿宋_GB2312" w:hint="eastAsia"/>
          <w:kern w:val="0"/>
          <w:sz w:val="32"/>
          <w:szCs w:val="32"/>
        </w:rPr>
        <w:t>，</w:t>
      </w:r>
      <w:r w:rsidR="004B1348">
        <w:rPr>
          <w:rFonts w:ascii="仿宋_GB2312" w:eastAsia="仿宋_GB2312" w:cs="仿宋_GB2312" w:hint="eastAsia"/>
          <w:kern w:val="0"/>
          <w:sz w:val="32"/>
          <w:szCs w:val="32"/>
        </w:rPr>
        <w:t>主要由于2016年我县公车改革对我单位原有车辆进行了相关处理，公务用车运行支出相对减少及接待等方面严格控制。</w:t>
      </w:r>
    </w:p>
    <w:p w:rsidR="00FD11BD" w:rsidRPr="00AC1625"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E74F4F">
        <w:rPr>
          <w:rFonts w:ascii="仿宋_GB2312" w:eastAsia="仿宋_GB2312" w:cs="仿宋_GB2312" w:hint="eastAsia"/>
          <w:kern w:val="0"/>
          <w:sz w:val="32"/>
          <w:szCs w:val="32"/>
        </w:rPr>
        <w:t>具体</w:t>
      </w:r>
      <w:r w:rsidRPr="00AC1625">
        <w:rPr>
          <w:rFonts w:ascii="仿宋_GB2312" w:eastAsia="仿宋_GB2312" w:cs="仿宋_GB2312" w:hint="eastAsia"/>
          <w:kern w:val="0"/>
          <w:sz w:val="32"/>
          <w:szCs w:val="32"/>
        </w:rPr>
        <w:t>情况如下：</w:t>
      </w:r>
    </w:p>
    <w:p w:rsidR="00FD11BD" w:rsidRPr="00AC1625" w:rsidRDefault="00FD11BD" w:rsidP="004B134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（一）因公出国（境）费支出</w:t>
      </w:r>
      <w:r w:rsidR="004B1348">
        <w:rPr>
          <w:rFonts w:ascii="仿宋_GB2312" w:eastAsia="仿宋_GB2312" w:cs="仿宋_GB2312" w:hint="eastAsia"/>
          <w:kern w:val="0"/>
          <w:sz w:val="32"/>
          <w:szCs w:val="32"/>
        </w:rPr>
        <w:t>0</w:t>
      </w:r>
      <w:r w:rsidRPr="00AC1625">
        <w:rPr>
          <w:rFonts w:ascii="仿宋_GB2312" w:eastAsia="仿宋_GB2312" w:cs="仿宋_GB2312" w:hint="eastAsia"/>
          <w:kern w:val="0"/>
          <w:sz w:val="32"/>
          <w:szCs w:val="32"/>
        </w:rPr>
        <w:t>万元。全年使用财政拨款</w:t>
      </w:r>
      <w:r w:rsidRPr="00AC1625">
        <w:rPr>
          <w:rFonts w:ascii="仿宋_GB2312" w:eastAsia="仿宋_GB2312" w:hAnsi="黑体" w:hint="eastAsia"/>
          <w:bCs/>
          <w:color w:val="000000"/>
          <w:sz w:val="32"/>
          <w:szCs w:val="32"/>
        </w:rPr>
        <w:t>出国团组</w:t>
      </w:r>
      <w:r w:rsidRPr="00E74F4F">
        <w:rPr>
          <w:rFonts w:ascii="仿宋_GB2312" w:eastAsia="仿宋_GB2312" w:hAnsi="黑体" w:hint="eastAsia"/>
          <w:bCs/>
          <w:color w:val="000000"/>
          <w:sz w:val="32"/>
          <w:szCs w:val="32"/>
        </w:rPr>
        <w:t xml:space="preserve">  </w:t>
      </w:r>
      <w:r w:rsidRPr="00A45A87">
        <w:rPr>
          <w:rFonts w:ascii="仿宋_GB2312" w:eastAsia="仿宋_GB2312" w:hAnsi="黑体" w:hint="eastAsia"/>
          <w:bCs/>
          <w:color w:val="000000"/>
          <w:sz w:val="32"/>
          <w:szCs w:val="32"/>
        </w:rPr>
        <w:t>个，</w:t>
      </w:r>
      <w:r w:rsidRPr="00985895">
        <w:rPr>
          <w:rFonts w:ascii="仿宋_GB2312" w:eastAsia="仿宋_GB2312" w:hAnsi="黑体" w:hint="eastAsia"/>
          <w:bCs/>
          <w:color w:val="000000"/>
          <w:sz w:val="32"/>
          <w:szCs w:val="32"/>
        </w:rPr>
        <w:t>参加</w:t>
      </w:r>
      <w:r w:rsidRPr="00AC1625">
        <w:rPr>
          <w:rFonts w:ascii="仿宋_GB2312" w:eastAsia="仿宋_GB2312" w:hAnsi="黑体" w:hint="eastAsia"/>
          <w:bCs/>
          <w:color w:val="000000"/>
          <w:sz w:val="32"/>
          <w:szCs w:val="32"/>
        </w:rPr>
        <w:t>其他单位组织的出国团组</w:t>
      </w:r>
      <w:r w:rsidR="004B1348">
        <w:rPr>
          <w:rFonts w:ascii="仿宋_GB2312" w:eastAsia="仿宋_GB2312" w:hAnsi="黑体" w:hint="eastAsia"/>
          <w:bCs/>
          <w:color w:val="000000"/>
          <w:sz w:val="32"/>
          <w:szCs w:val="32"/>
        </w:rPr>
        <w:t>0</w:t>
      </w:r>
      <w:r w:rsidRPr="00AC1625">
        <w:rPr>
          <w:rFonts w:ascii="仿宋_GB2312" w:eastAsia="仿宋_GB2312" w:hAnsi="黑体" w:hint="eastAsia"/>
          <w:bCs/>
          <w:color w:val="000000"/>
          <w:sz w:val="32"/>
          <w:szCs w:val="32"/>
        </w:rPr>
        <w:t>个，全年因公出国（境）团组共计</w:t>
      </w:r>
      <w:r w:rsidR="004B1348">
        <w:rPr>
          <w:rFonts w:ascii="仿宋_GB2312" w:eastAsia="仿宋_GB2312" w:hAnsi="黑体" w:hint="eastAsia"/>
          <w:bCs/>
          <w:color w:val="000000"/>
          <w:sz w:val="32"/>
          <w:szCs w:val="32"/>
        </w:rPr>
        <w:t>0</w:t>
      </w:r>
      <w:r w:rsidRPr="00AC1625">
        <w:rPr>
          <w:rFonts w:ascii="仿宋_GB2312" w:eastAsia="仿宋_GB2312" w:hAnsi="黑体" w:hint="eastAsia"/>
          <w:bCs/>
          <w:color w:val="000000"/>
          <w:sz w:val="32"/>
          <w:szCs w:val="32"/>
        </w:rPr>
        <w:t>个，累计</w:t>
      </w:r>
      <w:r w:rsidR="004B1348">
        <w:rPr>
          <w:rFonts w:ascii="仿宋_GB2312" w:eastAsia="仿宋_GB2312" w:hAnsi="黑体" w:hint="eastAsia"/>
          <w:bCs/>
          <w:color w:val="000000"/>
          <w:sz w:val="32"/>
          <w:szCs w:val="32"/>
        </w:rPr>
        <w:t>0</w:t>
      </w:r>
      <w:r w:rsidRPr="00AC1625">
        <w:rPr>
          <w:rFonts w:ascii="仿宋_GB2312" w:eastAsia="仿宋_GB2312" w:hAnsi="黑体" w:hint="eastAsia"/>
          <w:bCs/>
          <w:color w:val="000000"/>
          <w:sz w:val="32"/>
          <w:szCs w:val="32"/>
        </w:rPr>
        <w:t>人次。</w:t>
      </w:r>
    </w:p>
    <w:p w:rsidR="00FD11BD" w:rsidRPr="00AC1625"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（二）公务用车购置及运行费支出</w:t>
      </w:r>
      <w:r w:rsidR="004B1348">
        <w:rPr>
          <w:rFonts w:ascii="仿宋_GB2312" w:eastAsia="仿宋_GB2312" w:cs="仿宋_GB2312" w:hint="eastAsia"/>
          <w:kern w:val="0"/>
          <w:sz w:val="32"/>
          <w:szCs w:val="32"/>
        </w:rPr>
        <w:t>0.81</w:t>
      </w:r>
      <w:r w:rsidRPr="00AC1625">
        <w:rPr>
          <w:rFonts w:ascii="仿宋_GB2312" w:eastAsia="仿宋_GB2312" w:cs="仿宋_GB2312" w:hint="eastAsia"/>
          <w:kern w:val="0"/>
          <w:sz w:val="32"/>
          <w:szCs w:val="32"/>
        </w:rPr>
        <w:t>万元。其中：</w:t>
      </w:r>
    </w:p>
    <w:p w:rsidR="00FD11BD" w:rsidRPr="00AC1625"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 xml:space="preserve">公务用车购置支出 </w:t>
      </w:r>
      <w:r w:rsidR="004B1348">
        <w:rPr>
          <w:rFonts w:ascii="仿宋_GB2312" w:eastAsia="仿宋_GB2312" w:cs="仿宋_GB2312" w:hint="eastAsia"/>
          <w:kern w:val="0"/>
          <w:sz w:val="32"/>
          <w:szCs w:val="32"/>
        </w:rPr>
        <w:t>0</w:t>
      </w:r>
      <w:r w:rsidRPr="00AC1625">
        <w:rPr>
          <w:rFonts w:ascii="仿宋_GB2312" w:eastAsia="仿宋_GB2312" w:cs="仿宋_GB2312" w:hint="eastAsia"/>
          <w:kern w:val="0"/>
          <w:sz w:val="32"/>
          <w:szCs w:val="32"/>
        </w:rPr>
        <w:t>万元。</w:t>
      </w:r>
    </w:p>
    <w:p w:rsidR="004B1348"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公务用车运行支出</w:t>
      </w:r>
      <w:r w:rsidR="004B1348">
        <w:rPr>
          <w:rFonts w:ascii="仿宋_GB2312" w:eastAsia="仿宋_GB2312" w:cs="仿宋_GB2312" w:hint="eastAsia"/>
          <w:kern w:val="0"/>
          <w:sz w:val="32"/>
          <w:szCs w:val="32"/>
        </w:rPr>
        <w:t>1.4</w:t>
      </w:r>
      <w:r w:rsidRPr="00AC1625">
        <w:rPr>
          <w:rFonts w:ascii="仿宋_GB2312" w:eastAsia="仿宋_GB2312" w:cs="仿宋_GB2312" w:hint="eastAsia"/>
          <w:kern w:val="0"/>
          <w:sz w:val="32"/>
          <w:szCs w:val="32"/>
        </w:rPr>
        <w:t>万元。主要用于</w:t>
      </w:r>
      <w:r w:rsidR="004B1348">
        <w:rPr>
          <w:rFonts w:ascii="仿宋_GB2312" w:eastAsia="仿宋_GB2312" w:cs="仿宋_GB2312" w:hint="eastAsia"/>
          <w:kern w:val="0"/>
          <w:sz w:val="32"/>
          <w:szCs w:val="32"/>
        </w:rPr>
        <w:t>公车改革前</w:t>
      </w:r>
      <w:r w:rsidRPr="00AC1625">
        <w:rPr>
          <w:rFonts w:ascii="仿宋_GB2312" w:eastAsia="仿宋_GB2312" w:cs="仿宋_GB2312" w:hint="eastAsia"/>
          <w:kern w:val="0"/>
          <w:sz w:val="32"/>
          <w:szCs w:val="32"/>
        </w:rPr>
        <w:t>因公出行以及开展业务所需车辆燃料费、维修费、过路过桥费、保险费等。2016年，</w:t>
      </w:r>
      <w:r w:rsidR="004B1348">
        <w:rPr>
          <w:rFonts w:ascii="仿宋_GB2312" w:eastAsia="仿宋_GB2312" w:hAnsi="黑体" w:hint="eastAsia"/>
          <w:bCs/>
          <w:color w:val="000000"/>
          <w:sz w:val="32"/>
          <w:szCs w:val="32"/>
        </w:rPr>
        <w:t>公车改革前</w:t>
      </w:r>
      <w:r w:rsidRPr="00AC1625">
        <w:rPr>
          <w:rFonts w:ascii="仿宋_GB2312" w:eastAsia="仿宋_GB2312" w:hAnsi="黑体" w:hint="eastAsia"/>
          <w:bCs/>
          <w:color w:val="000000"/>
          <w:sz w:val="32"/>
          <w:szCs w:val="32"/>
        </w:rPr>
        <w:t>单位开支财政拨款的公务用车保有量为</w:t>
      </w:r>
      <w:r w:rsidR="004B1348">
        <w:rPr>
          <w:rFonts w:ascii="仿宋_GB2312" w:eastAsia="仿宋_GB2312" w:hAnsi="黑体" w:hint="eastAsia"/>
          <w:bCs/>
          <w:color w:val="000000"/>
          <w:sz w:val="32"/>
          <w:szCs w:val="32"/>
        </w:rPr>
        <w:t>3</w:t>
      </w:r>
      <w:r w:rsidRPr="00A45A87">
        <w:rPr>
          <w:rFonts w:ascii="仿宋_GB2312" w:eastAsia="仿宋_GB2312" w:hAnsi="黑体" w:hint="eastAsia"/>
          <w:bCs/>
          <w:color w:val="000000"/>
          <w:sz w:val="32"/>
          <w:szCs w:val="32"/>
        </w:rPr>
        <w:t>辆，</w:t>
      </w:r>
      <w:r w:rsidRPr="00985895">
        <w:rPr>
          <w:rFonts w:ascii="仿宋_GB2312" w:eastAsia="仿宋_GB2312" w:hAnsi="黑体" w:hint="eastAsia"/>
          <w:bCs/>
          <w:color w:val="000000"/>
          <w:sz w:val="32"/>
          <w:szCs w:val="32"/>
        </w:rPr>
        <w:t>全年</w:t>
      </w:r>
      <w:r w:rsidRPr="00AC1625">
        <w:rPr>
          <w:rFonts w:ascii="仿宋_GB2312" w:eastAsia="仿宋_GB2312" w:hAnsi="黑体" w:hint="eastAsia"/>
          <w:bCs/>
          <w:color w:val="000000"/>
          <w:sz w:val="32"/>
          <w:szCs w:val="32"/>
        </w:rPr>
        <w:t>运行费支出</w:t>
      </w:r>
      <w:r w:rsidR="004B1348">
        <w:rPr>
          <w:rFonts w:ascii="仿宋_GB2312" w:eastAsia="仿宋_GB2312" w:hAnsi="黑体" w:hint="eastAsia"/>
          <w:bCs/>
          <w:color w:val="000000"/>
          <w:sz w:val="32"/>
          <w:szCs w:val="32"/>
        </w:rPr>
        <w:t>1.4</w:t>
      </w:r>
      <w:r w:rsidRPr="00AC1625">
        <w:rPr>
          <w:rFonts w:ascii="仿宋_GB2312" w:eastAsia="仿宋_GB2312" w:hAnsi="黑体" w:hint="eastAsia"/>
          <w:bCs/>
          <w:color w:val="000000"/>
          <w:sz w:val="32"/>
          <w:szCs w:val="32"/>
        </w:rPr>
        <w:t>万元，平均每辆</w:t>
      </w:r>
      <w:r w:rsidR="004B1348">
        <w:rPr>
          <w:rFonts w:ascii="仿宋_GB2312" w:eastAsia="仿宋_GB2312" w:hAnsi="黑体" w:hint="eastAsia"/>
          <w:bCs/>
          <w:color w:val="000000"/>
          <w:sz w:val="32"/>
          <w:szCs w:val="32"/>
        </w:rPr>
        <w:t>0.47</w:t>
      </w:r>
      <w:r w:rsidRPr="00AC1625">
        <w:rPr>
          <w:rFonts w:ascii="仿宋_GB2312" w:eastAsia="仿宋_GB2312" w:hAnsi="黑体" w:hint="eastAsia"/>
          <w:bCs/>
          <w:color w:val="000000"/>
          <w:sz w:val="32"/>
          <w:szCs w:val="32"/>
        </w:rPr>
        <w:t>万元。</w:t>
      </w:r>
    </w:p>
    <w:p w:rsidR="00FD11BD" w:rsidRPr="00AC1625" w:rsidRDefault="00FD11BD" w:rsidP="004B1348">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w:t>
      </w:r>
      <w:r w:rsidRPr="00E74F4F">
        <w:rPr>
          <w:rFonts w:ascii="仿宋_GB2312" w:eastAsia="仿宋_GB2312" w:cs="仿宋_GB2312" w:hint="eastAsia"/>
          <w:kern w:val="0"/>
          <w:sz w:val="32"/>
          <w:szCs w:val="32"/>
        </w:rPr>
        <w:t>三</w:t>
      </w:r>
      <w:r w:rsidRPr="00AC1625">
        <w:rPr>
          <w:rFonts w:ascii="仿宋_GB2312" w:eastAsia="仿宋_GB2312" w:cs="仿宋_GB2312" w:hint="eastAsia"/>
          <w:kern w:val="0"/>
          <w:sz w:val="32"/>
          <w:szCs w:val="32"/>
        </w:rPr>
        <w:t>）公务接待费支出</w:t>
      </w:r>
      <w:r w:rsidR="004B1348">
        <w:rPr>
          <w:rFonts w:ascii="仿宋_GB2312" w:eastAsia="仿宋_GB2312" w:cs="仿宋_GB2312" w:hint="eastAsia"/>
          <w:kern w:val="0"/>
          <w:sz w:val="32"/>
          <w:szCs w:val="32"/>
        </w:rPr>
        <w:t>1.4</w:t>
      </w:r>
      <w:r w:rsidRPr="00AC1625">
        <w:rPr>
          <w:rFonts w:ascii="仿宋_GB2312" w:eastAsia="仿宋_GB2312" w:cs="仿宋_GB2312" w:hint="eastAsia"/>
          <w:kern w:val="0"/>
          <w:sz w:val="32"/>
          <w:szCs w:val="32"/>
        </w:rPr>
        <w:t>万元,国内公务接待批次</w:t>
      </w:r>
      <w:r w:rsidR="00A20E27">
        <w:rPr>
          <w:rFonts w:ascii="仿宋_GB2312" w:eastAsia="仿宋_GB2312" w:cs="仿宋_GB2312" w:hint="eastAsia"/>
          <w:kern w:val="0"/>
          <w:sz w:val="32"/>
          <w:szCs w:val="32"/>
        </w:rPr>
        <w:t>40</w:t>
      </w:r>
      <w:r w:rsidRPr="00AC1625">
        <w:rPr>
          <w:rFonts w:ascii="仿宋_GB2312" w:eastAsia="仿宋_GB2312" w:cs="仿宋_GB2312" w:hint="eastAsia"/>
          <w:kern w:val="0"/>
          <w:sz w:val="32"/>
          <w:szCs w:val="32"/>
        </w:rPr>
        <w:t>次，</w:t>
      </w:r>
      <w:r w:rsidRPr="00E74F4F">
        <w:rPr>
          <w:rFonts w:ascii="仿宋_GB2312" w:eastAsia="仿宋_GB2312" w:cs="仿宋_GB2312" w:hint="eastAsia"/>
          <w:kern w:val="0"/>
          <w:sz w:val="32"/>
          <w:szCs w:val="32"/>
        </w:rPr>
        <w:t>人次</w:t>
      </w:r>
      <w:r w:rsidR="00A20E27">
        <w:rPr>
          <w:rFonts w:ascii="仿宋_GB2312" w:eastAsia="仿宋_GB2312" w:cs="仿宋_GB2312" w:hint="eastAsia"/>
          <w:kern w:val="0"/>
          <w:sz w:val="32"/>
          <w:szCs w:val="32"/>
        </w:rPr>
        <w:t>356</w:t>
      </w:r>
      <w:r w:rsidRPr="00985895">
        <w:rPr>
          <w:rFonts w:ascii="仿宋_GB2312" w:eastAsia="仿宋_GB2312" w:cs="仿宋_GB2312" w:hint="eastAsia"/>
          <w:kern w:val="0"/>
          <w:sz w:val="32"/>
          <w:szCs w:val="32"/>
        </w:rPr>
        <w:t>次</w:t>
      </w:r>
      <w:r w:rsidRPr="007D7A6E">
        <w:rPr>
          <w:rFonts w:ascii="仿宋_GB2312" w:eastAsia="仿宋_GB2312" w:cs="仿宋_GB2312" w:hint="eastAsia"/>
          <w:kern w:val="0"/>
          <w:sz w:val="32"/>
          <w:szCs w:val="32"/>
        </w:rPr>
        <w:t>。</w:t>
      </w:r>
    </w:p>
    <w:p w:rsidR="00FD11BD" w:rsidRPr="00AC1625" w:rsidRDefault="00FD11BD" w:rsidP="00D17CD1">
      <w:pPr>
        <w:autoSpaceDE w:val="0"/>
        <w:autoSpaceDN w:val="0"/>
        <w:adjustRightInd w:val="0"/>
        <w:spacing w:line="560" w:lineRule="exact"/>
        <w:ind w:firstLineChars="196" w:firstLine="628"/>
        <w:jc w:val="left"/>
        <w:rPr>
          <w:rFonts w:ascii="仿宋_GB2312" w:eastAsia="仿宋_GB2312" w:cs="仿宋_GB2312"/>
          <w:b/>
          <w:kern w:val="0"/>
          <w:sz w:val="32"/>
          <w:szCs w:val="32"/>
        </w:rPr>
      </w:pPr>
      <w:r w:rsidRPr="00AC1625">
        <w:rPr>
          <w:rFonts w:ascii="仿宋_GB2312" w:eastAsia="仿宋_GB2312" w:cs="仿宋_GB2312" w:hint="eastAsia"/>
          <w:b/>
          <w:kern w:val="0"/>
          <w:sz w:val="32"/>
          <w:szCs w:val="32"/>
        </w:rPr>
        <w:t>六、其他重要事项情况说明</w:t>
      </w:r>
      <w:r>
        <w:rPr>
          <w:rFonts w:ascii="仿宋_GB2312" w:eastAsia="仿宋_GB2312" w:cs="仿宋_GB2312" w:hint="eastAsia"/>
          <w:b/>
          <w:kern w:val="0"/>
          <w:sz w:val="32"/>
          <w:szCs w:val="32"/>
        </w:rPr>
        <w:t>。</w:t>
      </w:r>
    </w:p>
    <w:p w:rsidR="00FD11BD" w:rsidRPr="00AC1625"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w:t>
      </w:r>
      <w:r w:rsidRPr="00AC1625">
        <w:rPr>
          <w:rFonts w:ascii="仿宋_GB2312" w:eastAsia="仿宋_GB2312" w:cs="仿宋_GB2312" w:hint="eastAsia"/>
          <w:b/>
          <w:kern w:val="0"/>
          <w:sz w:val="32"/>
          <w:szCs w:val="32"/>
        </w:rPr>
        <w:t>一</w:t>
      </w:r>
      <w:r>
        <w:rPr>
          <w:rFonts w:ascii="仿宋_GB2312" w:eastAsia="仿宋_GB2312" w:cs="仿宋_GB2312" w:hint="eastAsia"/>
          <w:b/>
          <w:kern w:val="0"/>
          <w:sz w:val="32"/>
          <w:szCs w:val="32"/>
        </w:rPr>
        <w:t>）</w:t>
      </w:r>
      <w:r w:rsidRPr="007D7A6E">
        <w:rPr>
          <w:rFonts w:ascii="仿宋_GB2312" w:eastAsia="仿宋_GB2312" w:hint="eastAsia"/>
          <w:b/>
          <w:sz w:val="32"/>
          <w:szCs w:val="32"/>
        </w:rPr>
        <w:t xml:space="preserve"> </w:t>
      </w:r>
      <w:r w:rsidRPr="00AC1625">
        <w:rPr>
          <w:rFonts w:ascii="仿宋_GB2312" w:eastAsia="仿宋_GB2312" w:cs="仿宋_GB2312" w:hint="eastAsia"/>
          <w:b/>
          <w:kern w:val="0"/>
          <w:sz w:val="32"/>
          <w:szCs w:val="32"/>
        </w:rPr>
        <w:t>机关运行经费支出情况说明。</w:t>
      </w:r>
    </w:p>
    <w:p w:rsidR="00FD11BD" w:rsidRPr="007D7A6E"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C1625">
        <w:rPr>
          <w:rFonts w:ascii="仿宋_GB2312" w:eastAsia="仿宋_GB2312" w:cs="仿宋_GB2312" w:hint="eastAsia"/>
          <w:kern w:val="0"/>
          <w:sz w:val="32"/>
          <w:szCs w:val="32"/>
        </w:rPr>
        <w:t>2016年本部门机关运行经费支出</w:t>
      </w:r>
      <w:r w:rsidR="00ED7598">
        <w:rPr>
          <w:rFonts w:ascii="仿宋_GB2312" w:eastAsia="仿宋_GB2312" w:cs="仿宋_GB2312" w:hint="eastAsia"/>
          <w:kern w:val="0"/>
          <w:sz w:val="32"/>
          <w:szCs w:val="32"/>
        </w:rPr>
        <w:t>21.7</w:t>
      </w:r>
      <w:r w:rsidRPr="00AC1625">
        <w:rPr>
          <w:rFonts w:ascii="仿宋_GB2312" w:eastAsia="仿宋_GB2312" w:cs="仿宋_GB2312" w:hint="eastAsia"/>
          <w:kern w:val="0"/>
          <w:sz w:val="32"/>
          <w:szCs w:val="32"/>
        </w:rPr>
        <w:t>万元</w:t>
      </w:r>
      <w:r w:rsidRPr="007D7A6E">
        <w:rPr>
          <w:rFonts w:ascii="仿宋_GB2312" w:eastAsia="仿宋_GB2312" w:cs="仿宋_GB2312" w:hint="eastAsia"/>
          <w:kern w:val="0"/>
          <w:sz w:val="32"/>
          <w:szCs w:val="32"/>
        </w:rPr>
        <w:t>，比2015年增加</w:t>
      </w:r>
      <w:r w:rsidR="00ED7598">
        <w:rPr>
          <w:rFonts w:ascii="仿宋_GB2312" w:eastAsia="仿宋_GB2312" w:cs="仿宋_GB2312" w:hint="eastAsia"/>
          <w:kern w:val="0"/>
          <w:sz w:val="32"/>
          <w:szCs w:val="32"/>
        </w:rPr>
        <w:t>7.75</w:t>
      </w:r>
      <w:r w:rsidRPr="007D7A6E">
        <w:rPr>
          <w:rFonts w:ascii="仿宋_GB2312" w:eastAsia="仿宋_GB2312" w:cs="仿宋_GB2312" w:hint="eastAsia"/>
          <w:kern w:val="0"/>
          <w:sz w:val="32"/>
          <w:szCs w:val="32"/>
        </w:rPr>
        <w:t>万元，增长</w:t>
      </w:r>
      <w:r w:rsidR="00ED7598">
        <w:rPr>
          <w:rFonts w:ascii="仿宋_GB2312" w:eastAsia="仿宋_GB2312" w:cs="仿宋_GB2312" w:hint="eastAsia"/>
          <w:kern w:val="0"/>
          <w:sz w:val="32"/>
          <w:szCs w:val="32"/>
        </w:rPr>
        <w:t>55.6</w:t>
      </w:r>
      <w:r w:rsidRPr="007D7A6E">
        <w:rPr>
          <w:rFonts w:ascii="仿宋_GB2312" w:eastAsia="仿宋_GB2312" w:cs="仿宋_GB2312" w:hint="eastAsia"/>
          <w:kern w:val="0"/>
          <w:sz w:val="32"/>
          <w:szCs w:val="32"/>
        </w:rPr>
        <w:t>%。主要原因是：</w:t>
      </w:r>
      <w:r w:rsidR="00ED7598">
        <w:rPr>
          <w:rFonts w:ascii="仿宋_GB2312" w:eastAsia="仿宋_GB2312" w:cs="仿宋_GB2312" w:hint="eastAsia"/>
          <w:kern w:val="0"/>
          <w:sz w:val="32"/>
          <w:szCs w:val="32"/>
        </w:rPr>
        <w:t>2016年公车改革后差旅费中交通费用增加较大，所需办公费、宣传费、印刷费都相应增加</w:t>
      </w:r>
      <w:r w:rsidRPr="007D7A6E">
        <w:rPr>
          <w:rFonts w:ascii="仿宋_GB2312" w:eastAsia="仿宋_GB2312" w:cs="仿宋_GB2312" w:hint="eastAsia"/>
          <w:kern w:val="0"/>
          <w:sz w:val="32"/>
          <w:szCs w:val="32"/>
        </w:rPr>
        <w:t>。</w:t>
      </w:r>
    </w:p>
    <w:p w:rsidR="00FD11BD" w:rsidRPr="007D7A6E"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7D7A6E">
        <w:rPr>
          <w:rFonts w:ascii="仿宋_GB2312" w:eastAsia="仿宋_GB2312" w:cs="仿宋_GB2312" w:hint="eastAsia"/>
          <w:b/>
          <w:kern w:val="0"/>
          <w:sz w:val="32"/>
          <w:szCs w:val="32"/>
        </w:rPr>
        <w:t>（二）政府采购支出情况说明。</w:t>
      </w:r>
    </w:p>
    <w:p w:rsidR="00FD11BD" w:rsidRPr="007D7A6E"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lastRenderedPageBreak/>
        <w:t>2016年本部门政府采购支出总额</w:t>
      </w:r>
      <w:r w:rsidR="00ED7598">
        <w:rPr>
          <w:rFonts w:ascii="仿宋_GB2312" w:eastAsia="仿宋_GB2312" w:cs="仿宋_GB2312" w:hint="eastAsia"/>
          <w:kern w:val="0"/>
          <w:sz w:val="32"/>
          <w:szCs w:val="32"/>
        </w:rPr>
        <w:t>2.84</w:t>
      </w:r>
      <w:r w:rsidRPr="007D7A6E">
        <w:rPr>
          <w:rFonts w:ascii="仿宋_GB2312" w:eastAsia="仿宋_GB2312" w:cs="仿宋_GB2312" w:hint="eastAsia"/>
          <w:kern w:val="0"/>
          <w:sz w:val="32"/>
          <w:szCs w:val="32"/>
        </w:rPr>
        <w:t>万元，其中：政府采购货物支出</w:t>
      </w:r>
      <w:r w:rsidR="00ED7598">
        <w:rPr>
          <w:rFonts w:ascii="仿宋_GB2312" w:eastAsia="仿宋_GB2312" w:cs="仿宋_GB2312" w:hint="eastAsia"/>
          <w:kern w:val="0"/>
          <w:sz w:val="32"/>
          <w:szCs w:val="32"/>
        </w:rPr>
        <w:t>2.84万元</w:t>
      </w:r>
      <w:r w:rsidRPr="007D7A6E">
        <w:rPr>
          <w:rFonts w:ascii="仿宋_GB2312" w:eastAsia="仿宋_GB2312" w:cs="仿宋_GB2312" w:hint="eastAsia"/>
          <w:kern w:val="0"/>
          <w:sz w:val="32"/>
          <w:szCs w:val="32"/>
        </w:rPr>
        <w:t>。</w:t>
      </w:r>
    </w:p>
    <w:p w:rsidR="00FD11BD" w:rsidRPr="007D7A6E"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7D7A6E">
        <w:rPr>
          <w:rFonts w:ascii="仿宋_GB2312" w:eastAsia="仿宋_GB2312" w:cs="仿宋_GB2312" w:hint="eastAsia"/>
          <w:b/>
          <w:kern w:val="0"/>
          <w:sz w:val="32"/>
          <w:szCs w:val="32"/>
        </w:rPr>
        <w:t>（三）国有资产占用情况说明。</w:t>
      </w:r>
    </w:p>
    <w:p w:rsidR="00FD11BD" w:rsidRPr="007D7A6E"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t>截至2016年12月31日，本部门共有车辆</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辆，其中，部级领导干部用车</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辆、一般公务用车</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辆、一般执法执勤用车</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辆、特种专业技术用车</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辆、其他用车</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辆；单位价值50万元以上通用设备</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台（套），100万元以上专用设备</w:t>
      </w:r>
      <w:r w:rsidR="00ED7598">
        <w:rPr>
          <w:rFonts w:ascii="仿宋_GB2312" w:eastAsia="仿宋_GB2312" w:cs="仿宋_GB2312" w:hint="eastAsia"/>
          <w:kern w:val="0"/>
          <w:sz w:val="32"/>
          <w:szCs w:val="32"/>
        </w:rPr>
        <w:t>0</w:t>
      </w:r>
      <w:r w:rsidRPr="007D7A6E">
        <w:rPr>
          <w:rFonts w:ascii="仿宋_GB2312" w:eastAsia="仿宋_GB2312" w:cs="仿宋_GB2312" w:hint="eastAsia"/>
          <w:kern w:val="0"/>
          <w:sz w:val="32"/>
          <w:szCs w:val="32"/>
        </w:rPr>
        <w:t>台（套）。</w:t>
      </w:r>
    </w:p>
    <w:p w:rsidR="00FD11BD" w:rsidRPr="00AC1625" w:rsidRDefault="00FD11BD" w:rsidP="00D17CD1">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7D7A6E">
        <w:rPr>
          <w:rFonts w:ascii="仿宋_GB2312" w:eastAsia="仿宋_GB2312" w:cs="仿宋_GB2312" w:hint="eastAsia"/>
          <w:b/>
          <w:kern w:val="0"/>
          <w:sz w:val="32"/>
          <w:szCs w:val="32"/>
        </w:rPr>
        <w:t>（四）预算绩效管理工作开展情况</w:t>
      </w:r>
      <w:r>
        <w:rPr>
          <w:rFonts w:ascii="仿宋_GB2312" w:eastAsia="仿宋_GB2312" w:cs="仿宋_GB2312" w:hint="eastAsia"/>
          <w:b/>
          <w:kern w:val="0"/>
          <w:sz w:val="32"/>
          <w:szCs w:val="32"/>
        </w:rPr>
        <w:t>。</w:t>
      </w:r>
    </w:p>
    <w:p w:rsidR="00FD11BD" w:rsidRPr="007D7A6E"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E74F4F">
        <w:rPr>
          <w:rFonts w:ascii="仿宋_GB2312" w:eastAsia="仿宋_GB2312" w:cs="仿宋_GB2312" w:hint="eastAsia"/>
          <w:kern w:val="0"/>
          <w:sz w:val="32"/>
          <w:szCs w:val="32"/>
        </w:rPr>
        <w:t>2016</w:t>
      </w:r>
      <w:r w:rsidRPr="00A45A87">
        <w:rPr>
          <w:rFonts w:ascii="仿宋_GB2312" w:eastAsia="仿宋_GB2312" w:cs="仿宋_GB2312" w:hint="eastAsia"/>
          <w:kern w:val="0"/>
          <w:sz w:val="32"/>
          <w:szCs w:val="32"/>
        </w:rPr>
        <w:t>年，（本单位）共组织对</w:t>
      </w:r>
      <w:r w:rsidR="00ED7598">
        <w:rPr>
          <w:rFonts w:ascii="仿宋_GB2312" w:eastAsia="仿宋_GB2312" w:cs="仿宋_GB2312" w:hint="eastAsia"/>
          <w:kern w:val="0"/>
          <w:sz w:val="32"/>
          <w:szCs w:val="32"/>
        </w:rPr>
        <w:t>2</w:t>
      </w:r>
      <w:r w:rsidRPr="00985895">
        <w:rPr>
          <w:rFonts w:ascii="仿宋_GB2312" w:eastAsia="仿宋_GB2312" w:cs="仿宋_GB2312" w:hint="eastAsia"/>
          <w:kern w:val="0"/>
          <w:sz w:val="32"/>
          <w:szCs w:val="32"/>
        </w:rPr>
        <w:t>个项目进行了绩效评价，涉及一般公共预算当年财政拨款</w:t>
      </w:r>
      <w:r w:rsidR="00E46CA1">
        <w:rPr>
          <w:rFonts w:ascii="仿宋_GB2312" w:eastAsia="仿宋_GB2312" w:cs="仿宋_GB2312" w:hint="eastAsia"/>
          <w:kern w:val="0"/>
          <w:sz w:val="32"/>
          <w:szCs w:val="32"/>
        </w:rPr>
        <w:t>1348万元</w:t>
      </w:r>
      <w:r w:rsidRPr="007D7A6E">
        <w:rPr>
          <w:rFonts w:ascii="仿宋_GB2312" w:eastAsia="仿宋_GB2312" w:cs="仿宋_GB2312" w:hint="eastAsia"/>
          <w:kern w:val="0"/>
          <w:sz w:val="32"/>
          <w:szCs w:val="32"/>
        </w:rPr>
        <w:t>。绩效评价结果显示，上述项目支出绩效情况</w:t>
      </w:r>
      <w:r w:rsidR="00E46CA1">
        <w:rPr>
          <w:rFonts w:ascii="仿宋_GB2312" w:eastAsia="仿宋_GB2312" w:cs="仿宋_GB2312" w:hint="eastAsia"/>
          <w:kern w:val="0"/>
          <w:sz w:val="32"/>
          <w:szCs w:val="32"/>
        </w:rPr>
        <w:t>理想</w:t>
      </w:r>
      <w:r w:rsidRPr="007D7A6E">
        <w:rPr>
          <w:rFonts w:ascii="仿宋_GB2312" w:eastAsia="仿宋_GB2312" w:cs="仿宋_GB2312" w:hint="eastAsia"/>
          <w:kern w:val="0"/>
          <w:sz w:val="32"/>
          <w:szCs w:val="32"/>
        </w:rPr>
        <w:t>，达到项目申请时设定的各项绩效目标。</w:t>
      </w:r>
    </w:p>
    <w:p w:rsidR="00FD11BD" w:rsidRDefault="00FD11BD"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7D7A6E">
        <w:rPr>
          <w:rFonts w:ascii="仿宋_GB2312" w:eastAsia="仿宋_GB2312" w:cs="仿宋_GB2312" w:hint="eastAsia"/>
          <w:kern w:val="0"/>
          <w:sz w:val="32"/>
          <w:szCs w:val="32"/>
        </w:rPr>
        <w:t>其中：</w:t>
      </w:r>
      <w:r w:rsidR="00E46CA1">
        <w:rPr>
          <w:rFonts w:ascii="仿宋_GB2312" w:eastAsia="仿宋_GB2312" w:cs="仿宋_GB2312" w:hint="eastAsia"/>
          <w:kern w:val="0"/>
          <w:sz w:val="32"/>
          <w:szCs w:val="32"/>
        </w:rPr>
        <w:t>易地扶贫搬迁项目</w:t>
      </w:r>
    </w:p>
    <w:p w:rsidR="00E46CA1" w:rsidRDefault="00E46CA1" w:rsidP="00FD11BD">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通过实施易地扶贫搬迁项目，完成全县搬迁300户1500人的任务，有利改善了农户生活住房条件，村容村貌，推进了新农村的建设。为保障农户脱贫致富添砖加瓦。着实体现了“为民办实事”的初衷。</w:t>
      </w:r>
    </w:p>
    <w:p w:rsidR="00FD11BD" w:rsidRPr="007D7A6E" w:rsidRDefault="00FD11BD" w:rsidP="00FD11BD">
      <w:pPr>
        <w:autoSpaceDE w:val="0"/>
        <w:autoSpaceDN w:val="0"/>
        <w:adjustRightInd w:val="0"/>
        <w:spacing w:line="560" w:lineRule="exact"/>
        <w:jc w:val="center"/>
        <w:rPr>
          <w:rFonts w:ascii="仿宋_GB2312" w:eastAsia="仿宋_GB2312" w:cs="仿宋_GB2312"/>
          <w:kern w:val="0"/>
          <w:sz w:val="32"/>
          <w:szCs w:val="32"/>
        </w:rPr>
      </w:pPr>
      <w:r w:rsidRPr="007D7A6E">
        <w:rPr>
          <w:rFonts w:ascii="仿宋_GB2312" w:eastAsia="仿宋_GB2312" w:cs="仿宋_GB2312" w:hint="eastAsia"/>
          <w:kern w:val="0"/>
          <w:sz w:val="32"/>
          <w:szCs w:val="32"/>
        </w:rPr>
        <w:t>第四部分  名词解释</w:t>
      </w:r>
    </w:p>
    <w:p w:rsidR="00FD11BD" w:rsidRPr="007D7A6E" w:rsidRDefault="00FD11BD" w:rsidP="00FD11BD">
      <w:pPr>
        <w:ind w:firstLine="640"/>
        <w:rPr>
          <w:rFonts w:ascii="仿宋_GB2312" w:eastAsia="仿宋_GB2312"/>
          <w:sz w:val="32"/>
          <w:szCs w:val="32"/>
        </w:rPr>
      </w:pPr>
      <w:r w:rsidRPr="007D7A6E">
        <w:rPr>
          <w:rFonts w:ascii="仿宋_GB2312" w:eastAsia="仿宋_GB2312" w:hint="eastAsia"/>
          <w:sz w:val="32"/>
          <w:szCs w:val="32"/>
        </w:rPr>
        <w:t xml:space="preserve">一、财政拨款收入：指自治区财政部门当年拨付的资金。 </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二、事业收入：指事业单位开展专业业务活动及辅助活动所取得的收入。</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三、经营收入：指事业单位在专业业务活动及其辅助活动之外开展非独立核算经营活动取得的收入。</w:t>
      </w:r>
    </w:p>
    <w:p w:rsidR="00FD11BD" w:rsidRPr="007D7A6E" w:rsidRDefault="00FD11BD" w:rsidP="00FD11BD">
      <w:pPr>
        <w:ind w:firstLine="640"/>
        <w:rPr>
          <w:rFonts w:ascii="仿宋_GB2312" w:eastAsia="仿宋_GB2312"/>
          <w:sz w:val="32"/>
          <w:szCs w:val="32"/>
        </w:rPr>
      </w:pPr>
      <w:r w:rsidRPr="007D7A6E">
        <w:rPr>
          <w:rFonts w:ascii="仿宋_GB2312" w:eastAsia="仿宋_GB2312" w:hint="eastAsia"/>
          <w:sz w:val="32"/>
          <w:szCs w:val="32"/>
        </w:rPr>
        <w:t>四、其他收入：指除上述“财政拨款收入”、“事业收入”、“经</w:t>
      </w:r>
      <w:r w:rsidRPr="007D7A6E">
        <w:rPr>
          <w:rFonts w:ascii="仿宋_GB2312" w:eastAsia="仿宋_GB2312" w:hint="eastAsia"/>
          <w:sz w:val="32"/>
          <w:szCs w:val="32"/>
        </w:rPr>
        <w:lastRenderedPageBreak/>
        <w:t>营收入”等以外的收入。</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 xml:space="preserve">六、年初结转和结余：指以前年度尚未完成、结转到本年 按有关规定继续使用的资金。 </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 xml:space="preserve">九、基本支出：指为保障机构正常运转、完成日常工作任务而发生的人员支出和公用支出。 </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 xml:space="preserve">十、项目支出：指在基本支出之外为完成特定行政任务和事业发展目标所发生的支出。 </w:t>
      </w:r>
    </w:p>
    <w:p w:rsidR="00FD11BD" w:rsidRPr="007D7A6E" w:rsidRDefault="00FD11BD" w:rsidP="00FD11BD">
      <w:pPr>
        <w:ind w:firstLine="640"/>
        <w:rPr>
          <w:rFonts w:ascii="仿宋_GB2312" w:eastAsia="仿宋_GB2312"/>
          <w:sz w:val="32"/>
          <w:szCs w:val="32"/>
        </w:rPr>
      </w:pPr>
      <w:r w:rsidRPr="007D7A6E">
        <w:rPr>
          <w:rFonts w:ascii="仿宋_GB2312" w:eastAsia="仿宋_GB2312" w:hint="eastAsia"/>
          <w:sz w:val="32"/>
          <w:szCs w:val="32"/>
        </w:rPr>
        <w:t>十一、经营支出：指事业单位在专业业务活动及其辅助活动之外开展非独立核算经营活动发生的支出。</w:t>
      </w:r>
    </w:p>
    <w:p w:rsidR="00FD11BD" w:rsidRPr="007D7A6E"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十二、“三公”经费：纳入自治区财政预决算管理的“三公”经费，是指自治区本级各部门用财政拨款安排的因公出国</w:t>
      </w:r>
      <w:r w:rsidRPr="007D7A6E">
        <w:rPr>
          <w:rFonts w:ascii="仿宋_GB2312" w:eastAsia="仿宋_GB2312" w:hint="eastAsia"/>
          <w:sz w:val="32"/>
          <w:szCs w:val="32"/>
        </w:rPr>
        <w:lastRenderedPageBreak/>
        <w:t xml:space="preserve">（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FD11BD" w:rsidRPr="00AC1625" w:rsidRDefault="00FD11BD" w:rsidP="00FD11BD">
      <w:pPr>
        <w:ind w:firstLineChars="200" w:firstLine="640"/>
        <w:rPr>
          <w:rFonts w:ascii="仿宋_GB2312" w:eastAsia="仿宋_GB2312"/>
          <w:sz w:val="32"/>
          <w:szCs w:val="32"/>
        </w:rPr>
      </w:pPr>
      <w:r w:rsidRPr="007D7A6E">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D11BD" w:rsidRDefault="00FD11BD" w:rsidP="00FD11BD">
      <w:pPr>
        <w:ind w:firstLineChars="200" w:firstLine="640"/>
        <w:rPr>
          <w:rFonts w:ascii="仿宋_GB2312" w:eastAsia="仿宋_GB2312"/>
          <w:sz w:val="32"/>
          <w:szCs w:val="32"/>
        </w:rPr>
      </w:pPr>
    </w:p>
    <w:p w:rsidR="00CA512B" w:rsidRPr="00FD11BD" w:rsidRDefault="00CA512B"/>
    <w:sectPr w:rsidR="00CA512B" w:rsidRPr="00FD11BD" w:rsidSect="001040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38E" w:rsidRDefault="00E4438E" w:rsidP="00FD11BD">
      <w:r>
        <w:separator/>
      </w:r>
    </w:p>
  </w:endnote>
  <w:endnote w:type="continuationSeparator" w:id="1">
    <w:p w:rsidR="00E4438E" w:rsidRDefault="00E4438E" w:rsidP="00FD11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Pr="007D7A6E" w:rsidRDefault="00974F82" w:rsidP="00974F82">
    <w:pPr>
      <w:pStyle w:val="a4"/>
      <w:ind w:firstLineChars="100" w:firstLine="280"/>
      <w:rPr>
        <w:rFonts w:ascii="宋体" w:hAnsi="宋体"/>
        <w:sz w:val="28"/>
        <w:szCs w:val="28"/>
      </w:rPr>
    </w:pPr>
    <w:r w:rsidRPr="007D7A6E">
      <w:rPr>
        <w:rFonts w:ascii="宋体" w:hAnsi="宋体" w:hint="eastAsia"/>
        <w:sz w:val="28"/>
        <w:szCs w:val="28"/>
      </w:rPr>
      <w:t>—</w:t>
    </w:r>
    <w:r w:rsidR="002D7CCE" w:rsidRPr="007D7A6E">
      <w:rPr>
        <w:rFonts w:ascii="宋体" w:hAnsi="宋体"/>
        <w:sz w:val="28"/>
        <w:szCs w:val="28"/>
      </w:rPr>
      <w:fldChar w:fldCharType="begin"/>
    </w:r>
    <w:r w:rsidRPr="007D7A6E">
      <w:rPr>
        <w:rFonts w:ascii="宋体" w:hAnsi="宋体"/>
        <w:sz w:val="28"/>
        <w:szCs w:val="28"/>
      </w:rPr>
      <w:instrText>PAGE   \* MERGEFORMAT</w:instrText>
    </w:r>
    <w:r w:rsidR="002D7CCE" w:rsidRPr="007D7A6E">
      <w:rPr>
        <w:rFonts w:ascii="宋体" w:hAnsi="宋体"/>
        <w:sz w:val="28"/>
        <w:szCs w:val="28"/>
      </w:rPr>
      <w:fldChar w:fldCharType="separate"/>
    </w:r>
    <w:r w:rsidRPr="003A7629">
      <w:rPr>
        <w:rFonts w:ascii="宋体" w:hAnsi="宋体"/>
        <w:noProof/>
        <w:sz w:val="28"/>
        <w:szCs w:val="28"/>
        <w:lang w:val="zh-CN"/>
      </w:rPr>
      <w:t>4</w:t>
    </w:r>
    <w:r w:rsidR="002D7CCE" w:rsidRPr="007D7A6E">
      <w:rPr>
        <w:rFonts w:ascii="宋体" w:hAnsi="宋体"/>
        <w:sz w:val="28"/>
        <w:szCs w:val="28"/>
      </w:rPr>
      <w:fldChar w:fldCharType="end"/>
    </w:r>
    <w:r w:rsidRPr="007D7A6E">
      <w:rPr>
        <w:rFonts w:ascii="宋体" w:hAnsi="宋体" w:hint="eastAsia"/>
        <w:sz w:val="28"/>
        <w:szCs w:val="28"/>
      </w:rPr>
      <w:t>—</w:t>
    </w:r>
  </w:p>
  <w:p w:rsidR="00974F82" w:rsidRDefault="00974F82" w:rsidP="00974F8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Pr="007D7A6E" w:rsidRDefault="00974F82" w:rsidP="00974F82">
    <w:pPr>
      <w:pStyle w:val="a4"/>
      <w:ind w:right="320"/>
      <w:jc w:val="right"/>
      <w:rPr>
        <w:rFonts w:ascii="宋体" w:hAnsi="宋体"/>
        <w:sz w:val="28"/>
        <w:szCs w:val="28"/>
      </w:rPr>
    </w:pPr>
    <w:r w:rsidRPr="007D7A6E">
      <w:rPr>
        <w:rFonts w:ascii="宋体" w:hAnsi="宋体" w:hint="eastAsia"/>
        <w:sz w:val="28"/>
        <w:szCs w:val="28"/>
      </w:rPr>
      <w:t>—</w:t>
    </w:r>
    <w:r w:rsidR="002D7CCE" w:rsidRPr="007D7A6E">
      <w:rPr>
        <w:rFonts w:ascii="宋体" w:hAnsi="宋体"/>
        <w:sz w:val="28"/>
        <w:szCs w:val="28"/>
      </w:rPr>
      <w:fldChar w:fldCharType="begin"/>
    </w:r>
    <w:r w:rsidRPr="007D7A6E">
      <w:rPr>
        <w:rFonts w:ascii="宋体" w:hAnsi="宋体"/>
        <w:sz w:val="28"/>
        <w:szCs w:val="28"/>
      </w:rPr>
      <w:instrText>PAGE   \* MERGEFORMAT</w:instrText>
    </w:r>
    <w:r w:rsidR="002D7CCE" w:rsidRPr="007D7A6E">
      <w:rPr>
        <w:rFonts w:ascii="宋体" w:hAnsi="宋体"/>
        <w:sz w:val="28"/>
        <w:szCs w:val="28"/>
      </w:rPr>
      <w:fldChar w:fldCharType="separate"/>
    </w:r>
    <w:r w:rsidR="00D276D0" w:rsidRPr="00D276D0">
      <w:rPr>
        <w:rFonts w:ascii="宋体" w:hAnsi="宋体"/>
        <w:noProof/>
        <w:sz w:val="28"/>
        <w:szCs w:val="28"/>
        <w:lang w:val="zh-CN"/>
      </w:rPr>
      <w:t>5</w:t>
    </w:r>
    <w:r w:rsidR="002D7CCE" w:rsidRPr="007D7A6E">
      <w:rPr>
        <w:rFonts w:ascii="宋体" w:hAnsi="宋体"/>
        <w:sz w:val="28"/>
        <w:szCs w:val="28"/>
      </w:rPr>
      <w:fldChar w:fldCharType="end"/>
    </w:r>
    <w:r w:rsidRPr="007D7A6E">
      <w:rPr>
        <w:rFonts w:ascii="宋体" w:hAnsi="宋体" w:hint="eastAsia"/>
        <w:sz w:val="28"/>
        <w:szCs w:val="28"/>
      </w:rPr>
      <w:t>—</w:t>
    </w:r>
  </w:p>
  <w:p w:rsidR="00974F82" w:rsidRDefault="00974F82" w:rsidP="00974F8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Default="00974F82" w:rsidP="00974F82">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Pr="007D7A6E" w:rsidRDefault="00974F82" w:rsidP="00974F82">
    <w:pPr>
      <w:pStyle w:val="a4"/>
      <w:ind w:firstLineChars="150" w:firstLine="420"/>
      <w:rPr>
        <w:rFonts w:ascii="宋体" w:hAnsi="宋体"/>
        <w:sz w:val="28"/>
        <w:szCs w:val="28"/>
      </w:rPr>
    </w:pPr>
    <w:r w:rsidRPr="007D7A6E">
      <w:rPr>
        <w:rFonts w:ascii="宋体" w:hAnsi="宋体" w:hint="eastAsia"/>
        <w:sz w:val="28"/>
        <w:szCs w:val="28"/>
      </w:rPr>
      <w:t>—</w:t>
    </w:r>
    <w:r w:rsidR="002D7CCE" w:rsidRPr="007D7A6E">
      <w:rPr>
        <w:rFonts w:ascii="宋体" w:hAnsi="宋体"/>
        <w:sz w:val="28"/>
        <w:szCs w:val="28"/>
      </w:rPr>
      <w:fldChar w:fldCharType="begin"/>
    </w:r>
    <w:r w:rsidRPr="007D7A6E">
      <w:rPr>
        <w:rFonts w:ascii="宋体" w:hAnsi="宋体"/>
        <w:sz w:val="28"/>
        <w:szCs w:val="28"/>
      </w:rPr>
      <w:instrText>PAGE   \* MERGEFORMAT</w:instrText>
    </w:r>
    <w:r w:rsidR="002D7CCE" w:rsidRPr="007D7A6E">
      <w:rPr>
        <w:rFonts w:ascii="宋体" w:hAnsi="宋体"/>
        <w:sz w:val="28"/>
        <w:szCs w:val="28"/>
      </w:rPr>
      <w:fldChar w:fldCharType="separate"/>
    </w:r>
    <w:r w:rsidRPr="003A7629">
      <w:rPr>
        <w:rFonts w:ascii="宋体" w:hAnsi="宋体"/>
        <w:noProof/>
        <w:sz w:val="28"/>
        <w:szCs w:val="28"/>
        <w:lang w:val="zh-CN"/>
      </w:rPr>
      <w:t>18</w:t>
    </w:r>
    <w:r w:rsidR="002D7CCE" w:rsidRPr="007D7A6E">
      <w:rPr>
        <w:rFonts w:ascii="宋体" w:hAnsi="宋体"/>
        <w:sz w:val="28"/>
        <w:szCs w:val="28"/>
      </w:rPr>
      <w:fldChar w:fldCharType="end"/>
    </w:r>
    <w:r w:rsidRPr="007D7A6E">
      <w:rPr>
        <w:rFonts w:ascii="宋体" w:hAnsi="宋体" w:hint="eastAsia"/>
        <w:sz w:val="28"/>
        <w:szCs w:val="28"/>
      </w:rPr>
      <w:t>—</w:t>
    </w:r>
  </w:p>
  <w:p w:rsidR="00974F82" w:rsidRDefault="00974F82">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Pr="007D7A6E" w:rsidRDefault="00974F82" w:rsidP="00974F82">
    <w:pPr>
      <w:pStyle w:val="a4"/>
      <w:ind w:right="280"/>
      <w:jc w:val="right"/>
      <w:rPr>
        <w:rFonts w:ascii="宋体" w:hAnsi="宋体"/>
        <w:sz w:val="28"/>
        <w:szCs w:val="28"/>
      </w:rPr>
    </w:pPr>
    <w:r w:rsidRPr="007D7A6E">
      <w:rPr>
        <w:rFonts w:ascii="宋体" w:hAnsi="宋体" w:hint="eastAsia"/>
        <w:sz w:val="28"/>
        <w:szCs w:val="28"/>
      </w:rPr>
      <w:t>—</w:t>
    </w:r>
    <w:r w:rsidR="002D7CCE" w:rsidRPr="007D7A6E">
      <w:rPr>
        <w:rFonts w:ascii="宋体" w:hAnsi="宋体"/>
        <w:sz w:val="28"/>
        <w:szCs w:val="28"/>
      </w:rPr>
      <w:fldChar w:fldCharType="begin"/>
    </w:r>
    <w:r w:rsidRPr="007D7A6E">
      <w:rPr>
        <w:rFonts w:ascii="宋体" w:hAnsi="宋体"/>
        <w:sz w:val="28"/>
        <w:szCs w:val="28"/>
      </w:rPr>
      <w:instrText>PAGE   \* MERGEFORMAT</w:instrText>
    </w:r>
    <w:r w:rsidR="002D7CCE" w:rsidRPr="007D7A6E">
      <w:rPr>
        <w:rFonts w:ascii="宋体" w:hAnsi="宋体"/>
        <w:sz w:val="28"/>
        <w:szCs w:val="28"/>
      </w:rPr>
      <w:fldChar w:fldCharType="separate"/>
    </w:r>
    <w:r w:rsidR="00D276D0" w:rsidRPr="00D276D0">
      <w:rPr>
        <w:rFonts w:ascii="宋体" w:hAnsi="宋体"/>
        <w:noProof/>
        <w:sz w:val="28"/>
        <w:szCs w:val="28"/>
        <w:lang w:val="zh-CN"/>
      </w:rPr>
      <w:t>23</w:t>
    </w:r>
    <w:r w:rsidR="002D7CCE" w:rsidRPr="007D7A6E">
      <w:rPr>
        <w:rFonts w:ascii="宋体" w:hAnsi="宋体"/>
        <w:sz w:val="28"/>
        <w:szCs w:val="28"/>
      </w:rPr>
      <w:fldChar w:fldCharType="end"/>
    </w:r>
    <w:r w:rsidRPr="007D7A6E">
      <w:rPr>
        <w:rFonts w:ascii="宋体" w:hAnsi="宋体" w:hint="eastAsia"/>
        <w:sz w:val="28"/>
        <w:szCs w:val="28"/>
      </w:rPr>
      <w:t>—</w:t>
    </w:r>
  </w:p>
  <w:p w:rsidR="00974F82" w:rsidRDefault="00974F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38E" w:rsidRDefault="00E4438E" w:rsidP="00FD11BD">
      <w:r>
        <w:separator/>
      </w:r>
    </w:p>
  </w:footnote>
  <w:footnote w:type="continuationSeparator" w:id="1">
    <w:p w:rsidR="00E4438E" w:rsidRDefault="00E4438E" w:rsidP="00FD1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Default="00974F82" w:rsidP="00974F8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Default="00974F82" w:rsidP="00974F82">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2" w:rsidRDefault="00974F82" w:rsidP="00974F8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1BD"/>
    <w:rsid w:val="0010408C"/>
    <w:rsid w:val="002D7CCE"/>
    <w:rsid w:val="00344374"/>
    <w:rsid w:val="004A5D05"/>
    <w:rsid w:val="004B1348"/>
    <w:rsid w:val="004C5789"/>
    <w:rsid w:val="00510C64"/>
    <w:rsid w:val="00974F82"/>
    <w:rsid w:val="009D3081"/>
    <w:rsid w:val="00A20E27"/>
    <w:rsid w:val="00A74D8D"/>
    <w:rsid w:val="00B729DD"/>
    <w:rsid w:val="00BB1422"/>
    <w:rsid w:val="00CA512B"/>
    <w:rsid w:val="00D17CD1"/>
    <w:rsid w:val="00D2074E"/>
    <w:rsid w:val="00D276D0"/>
    <w:rsid w:val="00DE28C9"/>
    <w:rsid w:val="00E4438E"/>
    <w:rsid w:val="00E46CA1"/>
    <w:rsid w:val="00ED7598"/>
    <w:rsid w:val="00FD1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1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D11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D11BD"/>
    <w:rPr>
      <w:sz w:val="18"/>
      <w:szCs w:val="18"/>
    </w:rPr>
  </w:style>
  <w:style w:type="paragraph" w:styleId="a4">
    <w:name w:val="footer"/>
    <w:basedOn w:val="a"/>
    <w:link w:val="Char0"/>
    <w:uiPriority w:val="99"/>
    <w:unhideWhenUsed/>
    <w:rsid w:val="00FD11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11BD"/>
    <w:rPr>
      <w:sz w:val="18"/>
      <w:szCs w:val="18"/>
    </w:rPr>
  </w:style>
  <w:style w:type="paragraph" w:styleId="a5">
    <w:name w:val="Balloon Text"/>
    <w:basedOn w:val="a"/>
    <w:link w:val="Char1"/>
    <w:semiHidden/>
    <w:rsid w:val="00FD11BD"/>
    <w:rPr>
      <w:sz w:val="18"/>
      <w:szCs w:val="18"/>
    </w:rPr>
  </w:style>
  <w:style w:type="character" w:customStyle="1" w:styleId="Char1">
    <w:name w:val="批注框文本 Char"/>
    <w:basedOn w:val="a0"/>
    <w:link w:val="a5"/>
    <w:semiHidden/>
    <w:rsid w:val="00FD11BD"/>
    <w:rPr>
      <w:rFonts w:ascii="Times New Roman" w:eastAsia="宋体" w:hAnsi="Times New Roman" w:cs="Times New Roman"/>
      <w:sz w:val="18"/>
      <w:szCs w:val="18"/>
    </w:rPr>
  </w:style>
  <w:style w:type="character" w:styleId="a6">
    <w:name w:val="page number"/>
    <w:basedOn w:val="a0"/>
    <w:rsid w:val="00FD11BD"/>
  </w:style>
</w:styles>
</file>

<file path=word/webSettings.xml><?xml version="1.0" encoding="utf-8"?>
<w:webSettings xmlns:r="http://schemas.openxmlformats.org/officeDocument/2006/relationships" xmlns:w="http://schemas.openxmlformats.org/wordprocessingml/2006/main">
  <w:divs>
    <w:div w:id="192572807">
      <w:bodyDiv w:val="1"/>
      <w:marLeft w:val="0"/>
      <w:marRight w:val="0"/>
      <w:marTop w:val="0"/>
      <w:marBottom w:val="0"/>
      <w:divBdr>
        <w:top w:val="none" w:sz="0" w:space="0" w:color="auto"/>
        <w:left w:val="none" w:sz="0" w:space="0" w:color="auto"/>
        <w:bottom w:val="none" w:sz="0" w:space="0" w:color="auto"/>
        <w:right w:val="none" w:sz="0" w:space="0" w:color="auto"/>
      </w:divBdr>
    </w:div>
    <w:div w:id="1009023266">
      <w:bodyDiv w:val="1"/>
      <w:marLeft w:val="0"/>
      <w:marRight w:val="0"/>
      <w:marTop w:val="0"/>
      <w:marBottom w:val="0"/>
      <w:divBdr>
        <w:top w:val="none" w:sz="0" w:space="0" w:color="auto"/>
        <w:left w:val="none" w:sz="0" w:space="0" w:color="auto"/>
        <w:bottom w:val="none" w:sz="0" w:space="0" w:color="auto"/>
        <w:right w:val="none" w:sz="0" w:space="0" w:color="auto"/>
      </w:divBdr>
    </w:div>
    <w:div w:id="138806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23</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8</cp:revision>
  <dcterms:created xsi:type="dcterms:W3CDTF">2017-08-24T07:25:00Z</dcterms:created>
  <dcterms:modified xsi:type="dcterms:W3CDTF">2017-08-28T02:44:00Z</dcterms:modified>
</cp:coreProperties>
</file>